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黑体" w:hAnsi="黑体" w:eastAsia="黑体"/>
          <w:sz w:val="32"/>
        </w:rPr>
      </w:pPr>
      <w:r>
        <w:rPr>
          <w:rFonts w:hint="eastAsia" w:ascii="仿宋_GB2312" w:eastAsia="仿宋_GB2312"/>
          <w:sz w:val="32"/>
          <w:szCs w:val="32"/>
        </w:rPr>
        <w:t>深发改函〔202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76</w:t>
      </w:r>
      <w:r>
        <w:rPr>
          <w:rFonts w:hint="eastAsia" w:ascii="仿宋_GB2312" w:eastAsia="仿宋_GB2312"/>
          <w:sz w:val="32"/>
          <w:szCs w:val="32"/>
        </w:rPr>
        <w:t>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3D8DDC"/>
          <w:spacing w:val="0"/>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b/>
          <w:bCs/>
          <w:color w:val="auto"/>
          <w:sz w:val="44"/>
          <w:szCs w:val="44"/>
        </w:rPr>
      </w:pPr>
      <w:r>
        <w:rPr>
          <w:rFonts w:hint="eastAsia" w:ascii="宋体" w:hAnsi="宋体" w:eastAsia="宋体" w:cs="宋体"/>
          <w:b/>
          <w:bCs/>
          <w:i w:val="0"/>
          <w:caps w:val="0"/>
          <w:color w:val="auto"/>
          <w:spacing w:val="0"/>
          <w:sz w:val="44"/>
          <w:szCs w:val="44"/>
        </w:rPr>
        <w:t>深圳市发展和改革委员会关于组织开展</w:t>
      </w:r>
      <w:r>
        <w:rPr>
          <w:rFonts w:hint="eastAsia" w:ascii="宋体" w:hAnsi="宋体" w:cs="宋体"/>
          <w:b/>
          <w:bCs/>
          <w:i w:val="0"/>
          <w:caps w:val="0"/>
          <w:color w:val="auto"/>
          <w:spacing w:val="0"/>
          <w:sz w:val="44"/>
          <w:szCs w:val="44"/>
          <w:lang w:val="en-US" w:eastAsia="zh-CN"/>
        </w:rPr>
        <w:t xml:space="preserve">         </w:t>
      </w:r>
      <w:r>
        <w:rPr>
          <w:rFonts w:hint="eastAsia" w:ascii="宋体" w:hAnsi="宋体" w:eastAsia="宋体" w:cs="宋体"/>
          <w:b/>
          <w:bCs/>
          <w:i w:val="0"/>
          <w:caps w:val="0"/>
          <w:color w:val="auto"/>
          <w:spacing w:val="0"/>
          <w:sz w:val="44"/>
          <w:szCs w:val="44"/>
          <w:lang w:val="en-US" w:eastAsia="zh-CN"/>
        </w:rPr>
        <w:t>深圳市2019年及以前年度</w:t>
      </w:r>
      <w:r>
        <w:rPr>
          <w:rFonts w:hint="eastAsia" w:ascii="宋体" w:hAnsi="宋体" w:eastAsia="宋体" w:cs="宋体"/>
          <w:b/>
          <w:bCs/>
          <w:i w:val="0"/>
          <w:caps w:val="0"/>
          <w:color w:val="auto"/>
          <w:spacing w:val="0"/>
          <w:sz w:val="44"/>
          <w:szCs w:val="44"/>
        </w:rPr>
        <w:t>新能源汽车</w:t>
      </w:r>
      <w:r>
        <w:rPr>
          <w:rFonts w:hint="eastAsia" w:ascii="宋体" w:hAnsi="宋体" w:cs="宋体"/>
          <w:b/>
          <w:bCs/>
          <w:i w:val="0"/>
          <w:caps w:val="0"/>
          <w:color w:val="auto"/>
          <w:spacing w:val="0"/>
          <w:sz w:val="44"/>
          <w:szCs w:val="44"/>
          <w:lang w:val="en-US" w:eastAsia="zh-CN"/>
        </w:rPr>
        <w:t xml:space="preserve">          </w:t>
      </w:r>
      <w:r>
        <w:rPr>
          <w:rFonts w:hint="eastAsia" w:ascii="宋体" w:hAnsi="宋体" w:eastAsia="宋体" w:cs="宋体"/>
          <w:b/>
          <w:bCs/>
          <w:i w:val="0"/>
          <w:caps w:val="0"/>
          <w:color w:val="auto"/>
          <w:spacing w:val="0"/>
          <w:sz w:val="44"/>
          <w:szCs w:val="44"/>
          <w:lang w:val="en-US" w:eastAsia="zh-CN"/>
        </w:rPr>
        <w:t>充电设施建设补贴申报工作的</w:t>
      </w:r>
      <w:r>
        <w:rPr>
          <w:rFonts w:hint="eastAsia" w:ascii="宋体" w:hAnsi="宋体" w:eastAsia="宋体" w:cs="宋体"/>
          <w:b/>
          <w:bCs/>
          <w:i w:val="0"/>
          <w:caps w:val="0"/>
          <w:color w:val="auto"/>
          <w:spacing w:val="0"/>
          <w:sz w:val="44"/>
          <w:szCs w:val="44"/>
        </w:rPr>
        <w:t>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i w:val="0"/>
          <w:caps w:val="0"/>
          <w:color w:val="auto"/>
          <w:spacing w:val="0"/>
          <w:sz w:val="32"/>
          <w:szCs w:val="32"/>
        </w:rPr>
        <w:t>各区政府（新区管委会），</w:t>
      </w:r>
      <w:r>
        <w:rPr>
          <w:rFonts w:hint="eastAsia" w:ascii="仿宋_GB2312" w:hAnsi="仿宋_GB2312" w:eastAsia="仿宋_GB2312" w:cs="仿宋_GB2312"/>
          <w:i w:val="0"/>
          <w:caps w:val="0"/>
          <w:color w:val="auto"/>
          <w:spacing w:val="0"/>
          <w:sz w:val="32"/>
          <w:szCs w:val="32"/>
        </w:rPr>
        <w:t>各</w:t>
      </w:r>
      <w:r>
        <w:rPr>
          <w:rFonts w:hint="default" w:ascii="仿宋_GB2312" w:hAnsi="仿宋_GB2312" w:eastAsia="仿宋_GB2312" w:cs="仿宋_GB2312"/>
          <w:i w:val="0"/>
          <w:caps w:val="0"/>
          <w:color w:val="auto"/>
          <w:spacing w:val="0"/>
          <w:sz w:val="32"/>
          <w:szCs w:val="32"/>
        </w:rPr>
        <w:t>充电设施企业</w:t>
      </w:r>
      <w:r>
        <w:rPr>
          <w:rFonts w:hint="eastAsia" w:ascii="仿宋_GB2312" w:hAnsi="仿宋_GB2312" w:eastAsia="仿宋_GB2312" w:cs="仿宋_GB2312"/>
          <w:i w:val="0"/>
          <w:caps w:val="0"/>
          <w:color w:val="auto"/>
          <w:spacing w:val="0"/>
          <w:sz w:val="32"/>
          <w:szCs w:val="32"/>
        </w:rPr>
        <w:t>：</w:t>
      </w:r>
      <w:bookmarkStart w:id="0" w:name="_GoBack"/>
      <w:bookmarkEnd w:id="0"/>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lang w:eastAsia="zh-CN"/>
        </w:rPr>
        <w:t>为加快新能源汽车充电设施建设，确保充电设施建设财政补贴政策效果和资金安全，根据</w:t>
      </w:r>
      <w:r>
        <w:rPr>
          <w:rFonts w:hint="eastAsia" w:ascii="仿宋_GB2312" w:eastAsia="仿宋_GB2312"/>
          <w:color w:val="auto"/>
          <w:sz w:val="32"/>
          <w:szCs w:val="32"/>
        </w:rPr>
        <w:t>《深圳市2016年新能源汽车推广应用财政支持政策》（深财科〔2016〕187号）</w:t>
      </w:r>
      <w:r>
        <w:rPr>
          <w:rFonts w:hint="eastAsia" w:ascii="仿宋_GB2312" w:eastAsia="仿宋_GB2312"/>
          <w:color w:val="auto"/>
          <w:sz w:val="32"/>
          <w:szCs w:val="32"/>
          <w:lang w:eastAsia="zh-CN"/>
        </w:rPr>
        <w:t>、</w:t>
      </w:r>
      <w:r>
        <w:rPr>
          <w:rFonts w:hint="eastAsia" w:ascii="仿宋_GB2312" w:eastAsia="仿宋_GB2312"/>
          <w:color w:val="auto"/>
          <w:sz w:val="32"/>
          <w:szCs w:val="32"/>
        </w:rPr>
        <w:t>《深圳市2017年新能源汽车推广应用财政支持政策》（深财规〔2017〕10号）</w:t>
      </w:r>
      <w:r>
        <w:rPr>
          <w:rFonts w:hint="eastAsia" w:ascii="仿宋_GB2312" w:eastAsia="仿宋_GB2312"/>
          <w:color w:val="auto"/>
          <w:sz w:val="32"/>
          <w:szCs w:val="32"/>
          <w:lang w:eastAsia="zh-CN"/>
        </w:rPr>
        <w:t>、</w:t>
      </w:r>
      <w:r>
        <w:rPr>
          <w:rFonts w:hint="eastAsia" w:ascii="仿宋_GB2312" w:eastAsia="仿宋_GB2312"/>
          <w:color w:val="auto"/>
          <w:sz w:val="32"/>
          <w:szCs w:val="32"/>
        </w:rPr>
        <w:t>《深圳市2018年新能源汽车推广应用财政支持政策》（深财规〔2019〕1号）</w:t>
      </w:r>
      <w:r>
        <w:rPr>
          <w:rFonts w:hint="eastAsia" w:ascii="仿宋_GB2312" w:eastAsia="仿宋_GB2312"/>
          <w:color w:val="auto"/>
          <w:sz w:val="32"/>
          <w:szCs w:val="32"/>
          <w:lang w:eastAsia="zh-CN"/>
        </w:rPr>
        <w:t>和</w:t>
      </w:r>
      <w:r>
        <w:rPr>
          <w:rFonts w:hint="eastAsia" w:ascii="仿宋_GB2312" w:eastAsia="仿宋_GB2312"/>
          <w:color w:val="auto"/>
          <w:sz w:val="32"/>
          <w:szCs w:val="32"/>
        </w:rPr>
        <w:t>《深圳市2019-2020年新能源汽车推广应用财政补贴实施细则》（深发改规〔2020〕1号）</w:t>
      </w:r>
      <w:r>
        <w:rPr>
          <w:rFonts w:hint="eastAsia" w:ascii="仿宋_GB2312" w:eastAsia="仿宋_GB2312"/>
          <w:color w:val="auto"/>
          <w:sz w:val="32"/>
          <w:szCs w:val="32"/>
          <w:lang w:eastAsia="zh-CN"/>
        </w:rPr>
        <w:t>和《深圳市发展和改革委员会专项资金管理办法》（深发改规</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2019</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2号</w:t>
      </w:r>
      <w:r>
        <w:rPr>
          <w:rFonts w:hint="eastAsia" w:ascii="仿宋_GB2312" w:eastAsia="仿宋_GB2312"/>
          <w:color w:val="auto"/>
          <w:sz w:val="32"/>
          <w:szCs w:val="32"/>
          <w:lang w:eastAsia="zh-CN"/>
        </w:rPr>
        <w:t>）等</w:t>
      </w:r>
      <w:r>
        <w:rPr>
          <w:rFonts w:hint="eastAsia" w:ascii="仿宋_GB2312" w:eastAsia="仿宋_GB2312"/>
          <w:color w:val="auto"/>
          <w:sz w:val="32"/>
          <w:szCs w:val="32"/>
          <w:lang w:val="en-US" w:eastAsia="zh-CN"/>
        </w:rPr>
        <w:t>有关要求</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拟开展我市2019年及以前年度</w:t>
      </w:r>
      <w:r>
        <w:rPr>
          <w:rFonts w:hint="eastAsia" w:ascii="仿宋_GB2312" w:eastAsia="仿宋_GB2312"/>
          <w:color w:val="auto"/>
          <w:sz w:val="32"/>
          <w:szCs w:val="32"/>
          <w:lang w:eastAsia="zh-CN"/>
        </w:rPr>
        <w:t>新能源汽车充电设施建设财政补贴申报</w:t>
      </w:r>
      <w:r>
        <w:rPr>
          <w:rFonts w:hint="eastAsia" w:ascii="仿宋_GB2312" w:eastAsia="仿宋_GB2312"/>
          <w:color w:val="auto"/>
          <w:sz w:val="32"/>
          <w:szCs w:val="32"/>
          <w:lang w:val="en-US" w:eastAsia="zh-CN"/>
        </w:rPr>
        <w:t>工作，现将</w:t>
      </w:r>
      <w:r>
        <w:rPr>
          <w:rFonts w:hint="eastAsia" w:ascii="仿宋_GB2312" w:hAnsi="Calibri" w:eastAsia="仿宋_GB2312" w:cs="Times New Roman"/>
          <w:i w:val="0"/>
          <w:caps w:val="0"/>
          <w:color w:val="auto"/>
          <w:spacing w:val="0"/>
          <w:sz w:val="32"/>
          <w:szCs w:val="32"/>
        </w:rPr>
        <w:t>有关事项通知如下：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caps w:val="0"/>
          <w:color w:val="auto"/>
          <w:spacing w:val="0"/>
          <w:sz w:val="32"/>
          <w:szCs w:val="32"/>
          <w:lang w:eastAsia="zh-CN"/>
        </w:rPr>
        <w:t>一</w:t>
      </w:r>
      <w:r>
        <w:rPr>
          <w:rFonts w:hint="eastAsia" w:ascii="黑体" w:hAnsi="黑体" w:eastAsia="黑体" w:cs="黑体"/>
          <w:b w:val="0"/>
          <w:bCs w:val="0"/>
          <w:i w:val="0"/>
          <w:caps w:val="0"/>
          <w:color w:val="auto"/>
          <w:spacing w:val="0"/>
          <w:sz w:val="32"/>
          <w:szCs w:val="32"/>
        </w:rPr>
        <w:t>、补助对象条件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eastAsia" w:ascii="楷体_GB2312" w:hAnsi="楷体_GB2312" w:eastAsia="楷体_GB2312" w:cs="楷体_GB2312"/>
          <w:b/>
          <w:bCs/>
          <w:i w:val="0"/>
          <w:caps w:val="0"/>
          <w:color w:val="auto"/>
          <w:spacing w:val="0"/>
          <w:sz w:val="32"/>
          <w:szCs w:val="32"/>
          <w:lang w:val="en-US" w:eastAsia="zh-CN"/>
        </w:rPr>
      </w:pPr>
      <w:r>
        <w:rPr>
          <w:rFonts w:hint="eastAsia" w:ascii="楷体_GB2312" w:hAnsi="楷体_GB2312" w:eastAsia="楷体_GB2312" w:cs="楷体_GB2312"/>
          <w:b/>
          <w:bCs/>
          <w:i w:val="0"/>
          <w:caps w:val="0"/>
          <w:color w:val="auto"/>
          <w:spacing w:val="0"/>
          <w:sz w:val="32"/>
          <w:szCs w:val="32"/>
        </w:rPr>
        <w:t>（一）</w:t>
      </w:r>
      <w:r>
        <w:rPr>
          <w:rFonts w:hint="eastAsia" w:ascii="楷体_GB2312" w:hAnsi="楷体_GB2312" w:eastAsia="楷体_GB2312" w:cs="楷体_GB2312"/>
          <w:b/>
          <w:bCs/>
          <w:i w:val="0"/>
          <w:caps w:val="0"/>
          <w:color w:val="auto"/>
          <w:spacing w:val="0"/>
          <w:sz w:val="32"/>
          <w:szCs w:val="32"/>
          <w:lang w:val="en-US" w:eastAsia="zh-CN"/>
        </w:rPr>
        <w:t>对充电设施要求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1.按照国家、广东省、深圳市社会投资项目核准备案管理办法要求，充电设施建设项目应在各区发展改革部门办理深圳市社会投资项目备案或核准。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2.按照《固定资产投资项目节能审查办法》（国家发展改革委第44号令）要求，应当进行节能审查的充电设施项目，需取得市（区）节能审查部门出具的节能审查意见。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3.充电设施建设、运营、管理应当符合《电动汽车充电站设计规范》（GB50966-2014）、《电动汽车分散充电设施工程技术标准》（GB/T51313-2018）、《电动汽车充换电设施工程施工和竣工验收规范》（NB/T33004-2013）等国家、行业标准规范和广东省、深圳市关于充电设施建设运营管理有关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4.根据《深圳市城市规划标准与准则》等规划要求，新建建筑配套建设的充电设施不给予建设补贴。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eastAsia" w:ascii="楷体_GB2312" w:hAnsi="楷体_GB2312" w:eastAsia="楷体_GB2312" w:cs="楷体_GB2312"/>
          <w:b/>
          <w:bCs/>
          <w:i w:val="0"/>
          <w:caps w:val="0"/>
          <w:color w:val="auto"/>
          <w:spacing w:val="0"/>
          <w:kern w:val="0"/>
          <w:sz w:val="32"/>
          <w:szCs w:val="32"/>
          <w:lang w:val="en-US" w:eastAsia="zh-CN"/>
        </w:rPr>
      </w:pPr>
      <w:r>
        <w:rPr>
          <w:rFonts w:hint="eastAsia" w:ascii="楷体_GB2312" w:hAnsi="楷体_GB2312" w:eastAsia="楷体_GB2312" w:cs="楷体_GB2312"/>
          <w:b/>
          <w:bCs/>
          <w:i w:val="0"/>
          <w:caps w:val="0"/>
          <w:color w:val="auto"/>
          <w:spacing w:val="0"/>
          <w:kern w:val="0"/>
          <w:sz w:val="32"/>
          <w:szCs w:val="32"/>
          <w:lang w:val="en-US" w:eastAsia="zh-CN"/>
        </w:rPr>
        <w:t>（二）对企业的要求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1.充电设施建设补贴原则上由单一企业申请，且企业注册地在深圳市。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2.建设企业（以充电设施产权归属为准，下同）在深圳市累计建设的充电设施总功率达到8000kW方可申请补贴。同一建设企业首次申领补贴后新增建设总功率达到3000kW的，可再次申请。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3.建设企业应当建立（或委托建立）企业充电设施安全监控平台，并接入深圳市统一充电设施安全监管平台，全面、准确、实时上传相关信息。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4.建设企业近三年内在“深圳信用网”未被列入国家推送地方联合惩戒黑名单、未被深圳市法院列入失信被执行人、未被市有关部门列入违法失信名单。建设企业委托其他企业运营的，其委托运营的企业须同时符合上述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caps w:val="0"/>
          <w:color w:val="auto"/>
          <w:spacing w:val="0"/>
          <w:kern w:val="0"/>
          <w:sz w:val="32"/>
          <w:szCs w:val="32"/>
          <w:lang w:val="en-US" w:eastAsia="zh-CN"/>
        </w:rPr>
      </w:pPr>
      <w:r>
        <w:rPr>
          <w:rFonts w:hint="eastAsia" w:ascii="黑体" w:hAnsi="黑体" w:eastAsia="黑体" w:cs="黑体"/>
          <w:b w:val="0"/>
          <w:bCs w:val="0"/>
          <w:i w:val="0"/>
          <w:caps w:val="0"/>
          <w:color w:val="auto"/>
          <w:spacing w:val="0"/>
          <w:kern w:val="0"/>
          <w:sz w:val="32"/>
          <w:szCs w:val="32"/>
          <w:lang w:val="en-US" w:eastAsia="zh-CN"/>
        </w:rPr>
        <w:t>二、补贴标准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根据充电设施设备类型、装机功率和客户受电竣工验收时间，建设补贴标准为：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（一）2013-2015年度充电设施建设补贴标准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按照集中式充电设备（站、桩、装置）投资的30%给予财政补贴。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（二）2016年度充电设施建设补贴标准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按照充电设施（站、桩、装置）装机功率，直流充电设备补贴标准为300元/千瓦，交流充电设备补贴标准为150元/千瓦（注：专属充电站为在集中场地内，建设总功率不低于400kW）。</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（三）2017年充电设施建设补贴标准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按照充电设施（站、桩、装置）装机功率，对直流充电设备给予600元/千瓦补贴；交流充电设备给予300元/千瓦补贴。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（四）2018年充电设施建设补贴标准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按照充电设施（站、桩、装置）装机功率，对直流充电设备给予600元/千瓦补贴；交流充电设备（40kW及以上）给予300元/千瓦补贴，交流充电设备（40kW以下）给予200元/千瓦补贴。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（五）2019-2020年充电设施建设补贴标准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按照充电设施装机功率，对直流充电设备给予400元/kW建设补贴；对40kW及以上交流充电设备给予200元/kW建设补贴，40kW以下交流充电设备给予100元/kW建设补贴。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caps w:val="0"/>
          <w:color w:val="auto"/>
          <w:spacing w:val="0"/>
          <w:kern w:val="0"/>
          <w:sz w:val="32"/>
          <w:szCs w:val="32"/>
          <w:lang w:val="en-US" w:eastAsia="zh-CN"/>
        </w:rPr>
      </w:pPr>
      <w:r>
        <w:rPr>
          <w:rFonts w:hint="eastAsia" w:ascii="黑体" w:hAnsi="黑体" w:eastAsia="黑体" w:cs="黑体"/>
          <w:b w:val="0"/>
          <w:bCs w:val="0"/>
          <w:i w:val="0"/>
          <w:caps w:val="0"/>
          <w:color w:val="auto"/>
          <w:spacing w:val="0"/>
          <w:kern w:val="0"/>
          <w:sz w:val="32"/>
          <w:szCs w:val="32"/>
          <w:lang w:val="en-US" w:eastAsia="zh-CN"/>
        </w:rPr>
        <w:t>三、申报要求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一）申请充电设施建设补贴的企业，按照《深圳市2019年及以前年度新能源汽车充电设施建设补贴申报指南》（见附件1）要求，向其注册地所在区（新区）发展改革（发展财政）部门提交申请材料（纸质版和电子版光盘各一份）。对于2016年及以前年度建设的充电设施，此次未申报或申报不符合相关要求未通过审核的，以后年度不再受理其补贴申报。</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各区（新区）发展改革（发展财政）部门对企业申报材料进行初审并经现场核实后，将符合要求的材料联合区财政局上报至市发展改革部门、财政部门。各区（新区）初审材料上报截止日期为2022年5月31日</w:t>
      </w:r>
      <w:r>
        <w:rPr>
          <w:rFonts w:hint="eastAsia" w:ascii="仿宋_GB2312" w:hAnsi="仿宋_GB2312" w:eastAsia="仿宋_GB2312" w:cs="仿宋_GB2312"/>
          <w:color w:val="auto"/>
          <w:sz w:val="32"/>
          <w:szCs w:val="32"/>
        </w:rPr>
        <w:t>。</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color w:val="auto"/>
          <w:sz w:val="32"/>
          <w:szCs w:val="32"/>
        </w:rPr>
        <w:t>市发展改革委对各区（新区）上报的初审资料进行审核，并根据需要委托第三方机构对充电设施进行现场核实。对核查发现未按要求接入市级新能源汽车充电设施安全监控平台、充电场站存在重大安全隐患等情形的，将按有关规定采取暂停或取消充电设施建设补贴资格等限制性措施</w:t>
      </w:r>
      <w:r>
        <w:rPr>
          <w:rFonts w:hint="eastAsia" w:ascii="仿宋_GB2312" w:hAnsi="仿宋_GB2312" w:eastAsia="仿宋_GB2312" w:cs="仿宋_GB2312"/>
          <w:i w:val="0"/>
          <w:caps w:val="0"/>
          <w:color w:val="auto"/>
          <w:spacing w:val="0"/>
          <w:kern w:val="0"/>
          <w:sz w:val="32"/>
          <w:szCs w:val="32"/>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特此通知。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auto"/>
          <w:sz w:val="32"/>
          <w:szCs w:val="32"/>
        </w:rPr>
      </w:pPr>
      <w:ins w:id="0" w:author="fgj201ZZW" w:date="2022-03-09T17:05:36Z">
        <w:r>
          <w:rPr>
            <w:rFonts w:hint="eastAsia" w:ascii="仿宋_GB2312" w:hAnsi="仿宋_GB2312" w:eastAsia="仿宋_GB2312" w:cs="仿宋_GB2312"/>
            <w:color w:val="auto"/>
            <w:sz w:val="32"/>
            <w:szCs w:val="32"/>
          </w:rPr>
          <w:br w:type="page"/>
        </w:r>
      </w:ins>
      <w:r>
        <w:rPr>
          <w:rFonts w:hint="eastAsia" w:ascii="仿宋_GB2312" w:hAnsi="仿宋_GB2312" w:eastAsia="仿宋_GB2312" w:cs="仿宋_GB2312"/>
          <w:color w:val="auto"/>
          <w:sz w:val="32"/>
          <w:szCs w:val="32"/>
        </w:rPr>
        <w:t>附件：深圳市20</w:t>
      </w:r>
      <w:r>
        <w:rPr>
          <w:rFonts w:hint="default" w:ascii="仿宋_GB2312" w:hAnsi="仿宋_GB2312" w:eastAsia="仿宋_GB2312" w:cs="仿宋_GB2312"/>
          <w:color w:val="auto"/>
          <w:sz w:val="32"/>
          <w:szCs w:val="32"/>
        </w:rPr>
        <w:t>19</w:t>
      </w:r>
      <w:r>
        <w:rPr>
          <w:rFonts w:hint="eastAsia" w:ascii="仿宋_GB2312" w:hAnsi="仿宋_GB2312" w:eastAsia="仿宋_GB2312" w:cs="仿宋_GB2312"/>
          <w:color w:val="auto"/>
          <w:sz w:val="32"/>
          <w:szCs w:val="32"/>
        </w:rPr>
        <w:t>年及以前年度新能源汽车充电设施</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1600" w:firstLine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建设补贴申报指南</w:t>
      </w:r>
    </w:p>
    <w:p>
      <w:pPr>
        <w:pStyle w:val="5"/>
        <w:keepNext w:val="0"/>
        <w:keepLines w:val="0"/>
        <w:pageBreakBefore w:val="0"/>
        <w:widowControl/>
        <w:kinsoku/>
        <w:overflowPunct/>
        <w:topLinePunct w:val="0"/>
        <w:autoSpaceDE/>
        <w:autoSpaceDN/>
        <w:bidi w:val="0"/>
        <w:adjustRightInd/>
        <w:spacing w:before="0" w:beforeAutospacing="0" w:after="0" w:afterAutospacing="0" w:line="600" w:lineRule="exact"/>
        <w:ind w:left="197" w:leftChars="94" w:firstLine="1699" w:firstLineChars="531"/>
        <w:jc w:val="left"/>
        <w:textAlignment w:val="auto"/>
        <w:rPr>
          <w:rFonts w:hint="eastAsia" w:ascii="仿宋_GB2312" w:hAnsi="仿宋_GB2312" w:eastAsia="仿宋_GB2312" w:cs="仿宋_GB2312"/>
          <w:color w:val="auto"/>
          <w:sz w:val="32"/>
          <w:szCs w:val="32"/>
        </w:rPr>
      </w:pPr>
    </w:p>
    <w:p>
      <w:pPr>
        <w:pStyle w:val="5"/>
        <w:keepNext w:val="0"/>
        <w:keepLines w:val="0"/>
        <w:pageBreakBefore w:val="0"/>
        <w:widowControl/>
        <w:kinsoku/>
        <w:overflowPunct/>
        <w:topLinePunct w:val="0"/>
        <w:autoSpaceDE/>
        <w:autoSpaceDN/>
        <w:bidi w:val="0"/>
        <w:adjustRightInd/>
        <w:spacing w:before="0" w:beforeAutospacing="0" w:after="0" w:afterAutospacing="0" w:line="600" w:lineRule="exact"/>
        <w:ind w:left="197" w:leftChars="94" w:firstLine="1699" w:firstLineChars="531"/>
        <w:jc w:val="left"/>
        <w:textAlignment w:val="auto"/>
        <w:rPr>
          <w:rFonts w:hint="eastAsia" w:ascii="仿宋_GB2312" w:hAnsi="仿宋_GB2312" w:eastAsia="仿宋_GB2312" w:cs="仿宋_GB2312"/>
          <w:color w:val="auto"/>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深圳市发展和改革委员会</w:t>
      </w: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rPr>
        <w:t xml:space="preserve">                              20</w:t>
      </w:r>
      <w:r>
        <w:rPr>
          <w:rFonts w:hint="eastAsia" w:ascii="仿宋_GB2312" w:hAnsi="仿宋_GB2312" w:eastAsia="仿宋_GB2312" w:cs="仿宋_GB2312"/>
          <w:i w:val="0"/>
          <w:caps w:val="0"/>
          <w:color w:val="auto"/>
          <w:spacing w:val="0"/>
          <w:sz w:val="32"/>
          <w:szCs w:val="32"/>
          <w:lang w:val="en-US" w:eastAsia="zh-CN"/>
        </w:rPr>
        <w:t>22</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月</w:t>
      </w: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rPr>
        <w:t>日</w:t>
      </w:r>
      <w:r>
        <w:rPr>
          <w:rFonts w:hint="eastAsia" w:ascii="仿宋_GB2312" w:hAnsi="仿宋_GB2312" w:eastAsia="仿宋_GB2312" w:cs="仿宋_GB2312"/>
          <w:i w:val="0"/>
          <w:caps w:val="0"/>
          <w:color w:val="auto"/>
          <w:spacing w:val="0"/>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pageBreakBefore w:val="0"/>
        <w:kinsoku/>
        <w:wordWrap/>
        <w:overflowPunct/>
        <w:topLinePunct w:val="0"/>
        <w:bidi w:val="0"/>
        <w:spacing w:line="600" w:lineRule="exact"/>
        <w:jc w:val="both"/>
        <w:textAlignment w:val="auto"/>
        <w:rPr>
          <w:rFonts w:hint="eastAsia" w:ascii="黑体" w:hAnsi="黑体" w:eastAsia="黑体" w:cs="黑体"/>
          <w:b w:val="0"/>
          <w:bCs/>
          <w:sz w:val="32"/>
          <w:szCs w:val="32"/>
          <w:lang w:val="en-US" w:eastAsia="zh-CN"/>
        </w:rPr>
      </w:pPr>
      <w:ins w:id="1" w:author="fgj201ZZW" w:date="2022-03-09T17:04:08Z">
        <w:r>
          <w:rPr>
            <w:rFonts w:hint="eastAsia" w:ascii="黑体" w:hAnsi="黑体" w:eastAsia="黑体" w:cs="黑体"/>
            <w:b w:val="0"/>
            <w:bCs/>
            <w:sz w:val="32"/>
            <w:szCs w:val="32"/>
            <w:lang w:eastAsia="zh-CN"/>
          </w:rPr>
          <w:br w:type="page"/>
        </w:r>
      </w:ins>
      <w:r>
        <w:rPr>
          <w:rFonts w:hint="eastAsia" w:ascii="黑体" w:hAnsi="黑体" w:eastAsia="黑体" w:cs="黑体"/>
          <w:b w:val="0"/>
          <w:bCs/>
          <w:sz w:val="32"/>
          <w:szCs w:val="32"/>
          <w:lang w:eastAsia="zh-CN"/>
        </w:rPr>
        <w:t>附件</w:t>
      </w:r>
    </w:p>
    <w:p>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b/>
          <w:bCs w:val="0"/>
          <w:sz w:val="44"/>
          <w:szCs w:val="44"/>
        </w:rPr>
      </w:pPr>
    </w:p>
    <w:p>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b/>
          <w:bCs w:val="0"/>
          <w:sz w:val="44"/>
          <w:szCs w:val="44"/>
          <w:lang w:eastAsia="zh-CN"/>
        </w:rPr>
      </w:pPr>
      <w:r>
        <w:rPr>
          <w:rFonts w:hint="eastAsia" w:ascii="宋体" w:hAnsi="宋体" w:eastAsia="宋体" w:cs="宋体"/>
          <w:b/>
          <w:bCs w:val="0"/>
          <w:sz w:val="44"/>
          <w:szCs w:val="44"/>
          <w:lang w:eastAsia="zh-CN"/>
        </w:rPr>
        <w:t>深圳市</w:t>
      </w:r>
      <w:r>
        <w:rPr>
          <w:rFonts w:hint="eastAsia" w:ascii="宋体" w:hAnsi="宋体" w:eastAsia="宋体" w:cs="宋体"/>
          <w:b/>
          <w:bCs w:val="0"/>
          <w:sz w:val="44"/>
          <w:szCs w:val="44"/>
          <w:lang w:val="en-US" w:eastAsia="zh-CN"/>
        </w:rPr>
        <w:t>2019年及以前年度</w:t>
      </w:r>
      <w:r>
        <w:rPr>
          <w:rFonts w:hint="eastAsia" w:ascii="宋体" w:hAnsi="宋体" w:eastAsia="宋体" w:cs="宋体"/>
          <w:b/>
          <w:bCs w:val="0"/>
          <w:sz w:val="44"/>
          <w:szCs w:val="44"/>
          <w:lang w:eastAsia="zh-CN"/>
        </w:rPr>
        <w:t>新能源汽车</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lang w:eastAsia="zh-CN"/>
        </w:rPr>
        <w:t>充电设施建设补贴申报指南</w:t>
      </w:r>
    </w:p>
    <w:p>
      <w:pPr>
        <w:keepNext w:val="0"/>
        <w:keepLines w:val="0"/>
        <w:pageBreakBefore w:val="0"/>
        <w:kinsoku/>
        <w:wordWrap/>
        <w:overflowPunct/>
        <w:topLinePunct w:val="0"/>
        <w:bidi w:val="0"/>
        <w:spacing w:line="560" w:lineRule="exact"/>
        <w:jc w:val="both"/>
        <w:textAlignment w:val="auto"/>
        <w:rPr>
          <w:rFonts w:hint="eastAsia" w:ascii="宋体" w:hAnsi="宋体" w:eastAsia="宋体" w:cs="宋体"/>
          <w:b/>
          <w:bCs w:val="0"/>
          <w:sz w:val="44"/>
          <w:szCs w:val="44"/>
          <w:lang w:eastAsia="zh-CN"/>
        </w:rPr>
      </w:pPr>
    </w:p>
    <w:p>
      <w:pPr>
        <w:pStyle w:val="10"/>
        <w:keepNext w:val="0"/>
        <w:keepLines w:val="0"/>
        <w:pageBreakBefore w:val="0"/>
        <w:shd w:val="clear" w:color="auto" w:fill="FFFFFF"/>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rPr>
      </w:pPr>
      <w:r>
        <w:rPr>
          <w:rFonts w:hint="eastAsia" w:ascii="黑体" w:hAnsi="黑体" w:eastAsia="黑体" w:cs="黑体"/>
          <w:b w:val="0"/>
          <w:bCs/>
        </w:rPr>
        <w:t>一、申报材料</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kern w:val="0"/>
          <w:sz w:val="32"/>
          <w:szCs w:val="32"/>
        </w:rPr>
        <w:t>（一）</w:t>
      </w:r>
      <w:r>
        <w:rPr>
          <w:rFonts w:hint="eastAsia" w:ascii="楷体_GB2312" w:hAnsi="楷体_GB2312" w:eastAsia="楷体_GB2312" w:cs="楷体_GB2312"/>
          <w:b/>
          <w:bCs/>
          <w:sz w:val="32"/>
          <w:szCs w:val="32"/>
        </w:rPr>
        <w:t>补贴资金申请报告</w:t>
      </w:r>
      <w:r>
        <w:rPr>
          <w:rFonts w:hint="eastAsia" w:ascii="楷体_GB2312" w:hAnsi="楷体_GB2312" w:eastAsia="楷体_GB2312" w:cs="楷体_GB2312"/>
          <w:b/>
          <w:bCs/>
          <w:sz w:val="32"/>
          <w:szCs w:val="32"/>
          <w:lang w:eastAsia="zh-CN"/>
        </w:rPr>
        <w:t>正文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lang w:eastAsia="zh-CN"/>
        </w:rPr>
        <w:t>包括</w:t>
      </w:r>
      <w:r>
        <w:rPr>
          <w:rFonts w:hint="eastAsia" w:ascii="仿宋_GB2312" w:hAnsi="仿宋" w:eastAsia="仿宋_GB2312" w:cs="Arial"/>
          <w:kern w:val="0"/>
          <w:sz w:val="32"/>
          <w:szCs w:val="32"/>
        </w:rPr>
        <w:t>申报单位基本情况、</w:t>
      </w:r>
      <w:r>
        <w:rPr>
          <w:rFonts w:hint="eastAsia" w:ascii="仿宋_GB2312" w:hAnsi="仿宋" w:eastAsia="仿宋_GB2312" w:cs="Arial"/>
          <w:kern w:val="0"/>
          <w:sz w:val="32"/>
          <w:szCs w:val="32"/>
          <w:lang w:eastAsia="zh-CN"/>
        </w:rPr>
        <w:t>充电设施安全生产情况、企业安全监控平台建设情况、建设工程</w:t>
      </w:r>
      <w:r>
        <w:rPr>
          <w:rFonts w:hint="eastAsia" w:ascii="仿宋_GB2312" w:hAnsi="仿宋" w:eastAsia="仿宋_GB2312"/>
          <w:sz w:val="32"/>
          <w:szCs w:val="32"/>
          <w:lang w:eastAsia="zh-CN"/>
        </w:rPr>
        <w:t>竣工验收情况、建设项目投资审计情况、建设标准符合性检测情况、建设工程计量检定情况、消防、防雷、节能审查</w:t>
      </w:r>
      <w:r>
        <w:rPr>
          <w:rFonts w:hint="eastAsia" w:ascii="仿宋_GB2312" w:hAnsi="仿宋" w:eastAsia="仿宋_GB2312"/>
          <w:sz w:val="32"/>
          <w:szCs w:val="32"/>
        </w:rPr>
        <w:t>等</w:t>
      </w:r>
      <w:r>
        <w:rPr>
          <w:rFonts w:hint="eastAsia" w:ascii="仿宋_GB2312" w:hAnsi="仿宋" w:eastAsia="仿宋_GB2312"/>
          <w:sz w:val="32"/>
          <w:szCs w:val="32"/>
          <w:lang w:eastAsia="zh-CN"/>
        </w:rPr>
        <w:t>情况</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（二）资金申请报告附件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kern w:val="0"/>
          <w:sz w:val="32"/>
          <w:szCs w:val="32"/>
          <w:lang w:val="en-US" w:eastAsia="zh-CN"/>
        </w:rPr>
        <w:t>申报企业</w:t>
      </w:r>
      <w:r>
        <w:rPr>
          <w:rFonts w:hint="eastAsia" w:ascii="仿宋_GB2312" w:hAnsi="仿宋_GB2312" w:eastAsia="仿宋_GB2312" w:cs="仿宋_GB2312"/>
          <w:kern w:val="0"/>
          <w:sz w:val="32"/>
          <w:szCs w:val="32"/>
          <w:lang w:eastAsia="zh-CN"/>
        </w:rPr>
        <w:t>营业执照（由充电设施运营企业提出申请的，提交委托运营证明材料）</w:t>
      </w:r>
      <w:r>
        <w:rPr>
          <w:rFonts w:hint="eastAsia" w:ascii="仿宋_GB2312" w:hAnsi="仿宋_GB2312" w:eastAsia="仿宋_GB2312" w:cs="仿宋_GB2312"/>
          <w:kern w:val="0"/>
          <w:sz w:val="32"/>
          <w:szCs w:val="32"/>
          <w:lang w:val="en"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新能源汽车充电设施安全监控平台接入证明；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深圳市新能源汽车充电设施建设补贴申报表；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b w:val="0"/>
          <w:bCs w:val="0"/>
          <w:kern w:val="0"/>
          <w:sz w:val="32"/>
          <w:szCs w:val="32"/>
          <w:lang w:val="en-US" w:eastAsia="zh-CN"/>
        </w:rPr>
        <w:t>申报充电站（桩）社会投资项目备案或核准材料；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5.申报</w:t>
      </w:r>
      <w:r>
        <w:rPr>
          <w:rFonts w:hint="eastAsia" w:ascii="仿宋_GB2312" w:hAnsi="仿宋_GB2312" w:eastAsia="仿宋_GB2312" w:cs="仿宋_GB2312"/>
          <w:kern w:val="0"/>
          <w:sz w:val="32"/>
          <w:szCs w:val="32"/>
          <w:lang w:eastAsia="zh-CN"/>
        </w:rPr>
        <w:t>充电站（桩）建设工程竣工验收报告；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.申报充电站（桩）建设项目投资审计报告；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.由经中国合格评定国家认可委员会（CNAS）认可的本市第三方检测机构出具的充电设施建设标准符合性检测报告；</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eastAsia="zh-CN"/>
        </w:rPr>
        <w:t>.符合国家计量检定规程的充电设施《检定证书》；</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val="en"/>
        </w:rPr>
        <w:t>.</w:t>
      </w:r>
      <w:r>
        <w:rPr>
          <w:rFonts w:hint="eastAsia" w:ascii="仿宋_GB2312" w:hAnsi="仿宋_GB2312" w:eastAsia="仿宋_GB2312" w:cs="仿宋_GB2312"/>
          <w:kern w:val="0"/>
          <w:sz w:val="32"/>
          <w:szCs w:val="32"/>
          <w:lang w:eastAsia="zh-CN"/>
        </w:rPr>
        <w:t xml:space="preserve">申报充电站（桩）客户受电工程竣工检验意见书（供电局非直接供电方的，提供直接供电方出具的启用验收表等证明材料）； </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eastAsia="zh-CN"/>
        </w:rPr>
        <w:t xml:space="preserve">.申报充电站（桩）消防手续办理证明文件（免于办理消防审批的，提供消防审批免于办理说明）； </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lang w:eastAsia="zh-CN"/>
        </w:rPr>
        <w:t xml:space="preserve">具备深圳市雷电防护装置检测资质的机构出具的当批次充电站（桩）《防雷装置定期检测报告》； </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lang w:eastAsia="zh-CN"/>
        </w:rPr>
        <w:t>.充电站（桩）年综合能源消耗量1000吨标准煤以上或年电力消耗量500万千瓦时以上的，需提供市（区）节能审查机关出具的节能审查意见书（免于办理节能审查的，提供节能审查免于办理说明）；</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val="en" w:eastAsia="zh-CN"/>
        </w:rPr>
        <w:t>1</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.申请补贴信息真实性承诺书。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i w:val="0"/>
          <w:caps w:val="0"/>
          <w:color w:val="000000"/>
          <w:spacing w:val="0"/>
          <w:sz w:val="32"/>
          <w:szCs w:val="32"/>
          <w:lang w:eastAsia="zh-CN"/>
        </w:rPr>
        <w:t>二</w:t>
      </w:r>
      <w:r>
        <w:rPr>
          <w:rFonts w:hint="eastAsia" w:ascii="黑体" w:hAnsi="黑体" w:eastAsia="黑体" w:cs="黑体"/>
          <w:b w:val="0"/>
          <w:bCs/>
          <w:i w:val="0"/>
          <w:caps w:val="0"/>
          <w:color w:val="000000"/>
          <w:spacing w:val="0"/>
          <w:sz w:val="32"/>
          <w:szCs w:val="32"/>
        </w:rPr>
        <w:t>、申报时间和咨询电话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楷体_GB2312" w:hAnsi="楷体_GB2312" w:eastAsia="楷体_GB2312" w:cs="楷体_GB2312"/>
          <w:b/>
          <w:bCs/>
          <w:i w:val="0"/>
          <w:caps w:val="0"/>
          <w:color w:val="333333"/>
          <w:spacing w:val="0"/>
          <w:sz w:val="32"/>
          <w:szCs w:val="32"/>
        </w:rPr>
      </w:pPr>
      <w:r>
        <w:rPr>
          <w:rFonts w:hint="eastAsia" w:ascii="楷体_GB2312" w:hAnsi="楷体_GB2312" w:eastAsia="楷体_GB2312" w:cs="楷体_GB2312"/>
          <w:b/>
          <w:bCs/>
          <w:i w:val="0"/>
          <w:caps w:val="0"/>
          <w:color w:val="333333"/>
          <w:spacing w:val="0"/>
          <w:sz w:val="32"/>
          <w:szCs w:val="32"/>
        </w:rPr>
        <w:t>（一）申报时间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各区（新区）</w:t>
      </w:r>
      <w:r>
        <w:rPr>
          <w:rFonts w:hint="eastAsia" w:ascii="仿宋_GB2312" w:hAnsi="仿宋_GB2312" w:eastAsia="仿宋_GB2312" w:cs="仿宋_GB2312"/>
          <w:sz w:val="32"/>
          <w:szCs w:val="32"/>
          <w:lang w:eastAsia="zh-CN"/>
        </w:rPr>
        <w:t>上报初审材料截止日期为</w:t>
      </w:r>
      <w:r>
        <w:rPr>
          <w:rFonts w:hint="eastAsia" w:ascii="仿宋_GB2312" w:hAnsi="仿宋_GB2312" w:eastAsia="仿宋_GB2312" w:cs="仿宋_GB2312"/>
          <w:sz w:val="32"/>
          <w:szCs w:val="32"/>
          <w:lang w:val="en-US" w:eastAsia="zh-CN"/>
        </w:rPr>
        <w:t>2022年5月31日。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楷体_GB2312" w:hAnsi="楷体_GB2312" w:eastAsia="楷体_GB2312" w:cs="楷体_GB2312"/>
          <w:b/>
          <w:bCs/>
          <w:i w:val="0"/>
          <w:caps w:val="0"/>
          <w:color w:val="333333"/>
          <w:spacing w:val="0"/>
          <w:sz w:val="32"/>
          <w:szCs w:val="32"/>
        </w:rPr>
      </w:pPr>
      <w:r>
        <w:rPr>
          <w:rFonts w:hint="eastAsia" w:ascii="楷体_GB2312" w:hAnsi="楷体_GB2312" w:eastAsia="楷体_GB2312" w:cs="楷体_GB2312"/>
          <w:b/>
          <w:bCs/>
          <w:i w:val="0"/>
          <w:caps w:val="0"/>
          <w:color w:val="333333"/>
          <w:spacing w:val="0"/>
          <w:sz w:val="32"/>
          <w:szCs w:val="32"/>
          <w:lang w:eastAsia="zh-CN"/>
        </w:rPr>
        <w:t>（二）</w:t>
      </w:r>
      <w:r>
        <w:rPr>
          <w:rFonts w:hint="eastAsia" w:ascii="楷体_GB2312" w:hAnsi="楷体_GB2312" w:eastAsia="楷体_GB2312" w:cs="楷体_GB2312"/>
          <w:b/>
          <w:bCs/>
          <w:i w:val="0"/>
          <w:caps w:val="0"/>
          <w:color w:val="333333"/>
          <w:spacing w:val="0"/>
          <w:sz w:val="32"/>
          <w:szCs w:val="32"/>
        </w:rPr>
        <w:t>咨询电话</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市发展改革委：</w:t>
      </w:r>
      <w:r>
        <w:rPr>
          <w:rFonts w:hint="eastAsia" w:ascii="仿宋_GB2312" w:hAnsi="仿宋_GB2312" w:eastAsia="仿宋_GB2312" w:cs="仿宋_GB2312"/>
          <w:sz w:val="32"/>
          <w:szCs w:val="32"/>
        </w:rPr>
        <w:t>0755-88128247；0755-88121178。</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福田区发展改革局：</w:t>
      </w:r>
      <w:r>
        <w:rPr>
          <w:rFonts w:hint="eastAsia" w:ascii="仿宋_GB2312" w:hAnsi="仿宋_GB2312" w:eastAsia="仿宋_GB2312" w:cs="仿宋_GB2312"/>
          <w:sz w:val="32"/>
          <w:szCs w:val="32"/>
          <w:lang w:val="en-US" w:eastAsia="zh-CN"/>
        </w:rPr>
        <w:t>0755-83667430</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罗湖区发展改革局：</w:t>
      </w:r>
      <w:r>
        <w:rPr>
          <w:rFonts w:hint="eastAsia" w:ascii="仿宋_GB2312" w:hAnsi="仿宋_GB2312" w:eastAsia="仿宋_GB2312" w:cs="仿宋_GB2312"/>
          <w:sz w:val="32"/>
          <w:szCs w:val="32"/>
          <w:lang w:val="en-US" w:eastAsia="zh-CN"/>
        </w:rPr>
        <w:t>0755-25666</w:t>
      </w:r>
      <w:r>
        <w:rPr>
          <w:rFonts w:hint="default" w:ascii="仿宋_GB2312" w:hAnsi="仿宋_GB2312" w:eastAsia="仿宋_GB2312" w:cs="仿宋_GB2312"/>
          <w:sz w:val="32"/>
          <w:szCs w:val="32"/>
          <w:lang w:val="en" w:eastAsia="zh-CN"/>
        </w:rPr>
        <w:t>257</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盐田区</w:t>
      </w:r>
      <w:r>
        <w:rPr>
          <w:rFonts w:hint="eastAsia" w:ascii="仿宋_GB2312" w:hAnsi="仿宋_GB2312" w:eastAsia="仿宋_GB2312" w:cs="仿宋_GB2312"/>
          <w:sz w:val="32"/>
          <w:szCs w:val="32"/>
          <w:lang w:eastAsia="zh-CN"/>
        </w:rPr>
        <w:t>发展改革局</w:t>
      </w:r>
      <w:r>
        <w:rPr>
          <w:rFonts w:hint="eastAsia" w:ascii="仿宋_GB2312" w:hAnsi="仿宋_GB2312" w:eastAsia="仿宋_GB2312" w:cs="仿宋_GB2312"/>
          <w:sz w:val="32"/>
          <w:szCs w:val="32"/>
          <w:lang w:val="en-US" w:eastAsia="zh-CN"/>
        </w:rPr>
        <w:t>：0755-25229228</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南山区发展改革局</w:t>
      </w:r>
      <w:r>
        <w:rPr>
          <w:rFonts w:hint="eastAsia" w:ascii="仿宋_GB2312" w:hAnsi="仿宋_GB2312" w:eastAsia="仿宋_GB2312" w:cs="仿宋_GB2312"/>
          <w:sz w:val="32"/>
          <w:szCs w:val="32"/>
          <w:lang w:val="en-US" w:eastAsia="zh-CN"/>
        </w:rPr>
        <w:t>：0755-26979315</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宝安区</w:t>
      </w:r>
      <w:r>
        <w:rPr>
          <w:rFonts w:hint="eastAsia" w:ascii="仿宋_GB2312" w:hAnsi="仿宋_GB2312" w:eastAsia="仿宋_GB2312" w:cs="仿宋_GB2312"/>
          <w:sz w:val="32"/>
          <w:szCs w:val="32"/>
          <w:lang w:eastAsia="zh-CN"/>
        </w:rPr>
        <w:t>发展改革局</w:t>
      </w:r>
      <w:r>
        <w:rPr>
          <w:rFonts w:hint="eastAsia" w:ascii="仿宋_GB2312" w:hAnsi="仿宋_GB2312" w:eastAsia="仿宋_GB2312" w:cs="仿宋_GB2312"/>
          <w:sz w:val="32"/>
          <w:szCs w:val="32"/>
          <w:lang w:val="en-US" w:eastAsia="zh-CN"/>
        </w:rPr>
        <w:t>：0755-29998</w:t>
      </w:r>
      <w:r>
        <w:rPr>
          <w:rFonts w:hint="default" w:ascii="仿宋_GB2312" w:hAnsi="仿宋_GB2312" w:eastAsia="仿宋_GB2312" w:cs="仿宋_GB2312"/>
          <w:sz w:val="32"/>
          <w:szCs w:val="32"/>
          <w:lang w:val="en" w:eastAsia="zh-CN"/>
        </w:rPr>
        <w:t>111</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龙岗区</w:t>
      </w:r>
      <w:r>
        <w:rPr>
          <w:rFonts w:hint="eastAsia" w:ascii="仿宋_GB2312" w:hAnsi="仿宋_GB2312" w:eastAsia="仿宋_GB2312" w:cs="仿宋_GB2312"/>
          <w:sz w:val="32"/>
          <w:szCs w:val="32"/>
          <w:lang w:eastAsia="zh-CN"/>
        </w:rPr>
        <w:t>发展改革局</w:t>
      </w:r>
      <w:r>
        <w:rPr>
          <w:rFonts w:hint="eastAsia" w:ascii="仿宋_GB2312" w:hAnsi="仿宋_GB2312" w:eastAsia="仿宋_GB2312" w:cs="仿宋_GB2312"/>
          <w:sz w:val="32"/>
          <w:szCs w:val="32"/>
          <w:lang w:val="en-US" w:eastAsia="zh-CN"/>
        </w:rPr>
        <w:t>：0755-28799566</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龙华区</w:t>
      </w:r>
      <w:r>
        <w:rPr>
          <w:rFonts w:hint="eastAsia" w:ascii="仿宋_GB2312" w:hAnsi="仿宋_GB2312" w:eastAsia="仿宋_GB2312" w:cs="仿宋_GB2312"/>
          <w:sz w:val="32"/>
          <w:szCs w:val="32"/>
          <w:lang w:eastAsia="zh-CN"/>
        </w:rPr>
        <w:t>发展改革局</w:t>
      </w:r>
      <w:r>
        <w:rPr>
          <w:rFonts w:hint="eastAsia" w:ascii="仿宋_GB2312" w:hAnsi="仿宋_GB2312" w:eastAsia="仿宋_GB2312" w:cs="仿宋_GB2312"/>
          <w:sz w:val="32"/>
          <w:szCs w:val="32"/>
          <w:lang w:val="en-US" w:eastAsia="zh-CN"/>
        </w:rPr>
        <w:t>：0755-233385</w:t>
      </w:r>
      <w:r>
        <w:rPr>
          <w:rFonts w:hint="default" w:ascii="仿宋_GB2312" w:hAnsi="仿宋_GB2312" w:eastAsia="仿宋_GB2312" w:cs="仿宋_GB2312"/>
          <w:sz w:val="32"/>
          <w:szCs w:val="32"/>
          <w:lang w:val="en" w:eastAsia="zh-CN"/>
        </w:rPr>
        <w:t>07</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坪山区</w:t>
      </w:r>
      <w:r>
        <w:rPr>
          <w:rFonts w:hint="eastAsia" w:ascii="仿宋_GB2312" w:hAnsi="仿宋_GB2312" w:eastAsia="仿宋_GB2312" w:cs="仿宋_GB2312"/>
          <w:sz w:val="32"/>
          <w:szCs w:val="32"/>
          <w:lang w:eastAsia="zh-CN"/>
        </w:rPr>
        <w:t>发展改革局</w:t>
      </w:r>
      <w:r>
        <w:rPr>
          <w:rFonts w:hint="eastAsia" w:ascii="仿宋_GB2312" w:hAnsi="仿宋_GB2312" w:eastAsia="仿宋_GB2312" w:cs="仿宋_GB2312"/>
          <w:sz w:val="32"/>
          <w:szCs w:val="32"/>
          <w:lang w:val="en-US" w:eastAsia="zh-CN"/>
        </w:rPr>
        <w:t>：0755-28318937</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光明区</w:t>
      </w:r>
      <w:r>
        <w:rPr>
          <w:rFonts w:hint="eastAsia" w:ascii="仿宋_GB2312" w:hAnsi="仿宋_GB2312" w:eastAsia="仿宋_GB2312" w:cs="仿宋_GB2312"/>
          <w:sz w:val="32"/>
          <w:szCs w:val="32"/>
          <w:lang w:eastAsia="zh-CN"/>
        </w:rPr>
        <w:t>发展改革局</w:t>
      </w:r>
      <w:r>
        <w:rPr>
          <w:rFonts w:hint="eastAsia" w:ascii="仿宋_GB2312" w:hAnsi="仿宋_GB2312" w:eastAsia="仿宋_GB2312" w:cs="仿宋_GB2312"/>
          <w:sz w:val="32"/>
          <w:szCs w:val="32"/>
          <w:lang w:val="en-US" w:eastAsia="zh-CN"/>
        </w:rPr>
        <w:t>：0755-23198819</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大鹏新区</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：0755-28333879</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p>
    <w:p>
      <w:pPr>
        <w:keepNext w:val="0"/>
        <w:keepLines w:val="0"/>
        <w:pageBreakBefore w:val="0"/>
        <w:kinsoku/>
        <w:wordWrap/>
        <w:overflowPunct/>
        <w:topLinePunct w:val="0"/>
        <w:autoSpaceDE w:val="0"/>
        <w:autoSpaceDN w:val="0"/>
        <w:bidi w:val="0"/>
        <w:adjustRightInd w:val="0"/>
        <w:snapToGrid w:val="0"/>
        <w:spacing w:line="560" w:lineRule="exact"/>
        <w:ind w:firstLine="0" w:firstLineChars="0"/>
        <w:jc w:val="both"/>
        <w:textAlignment w:val="auto"/>
        <w:rPr>
          <w:rFonts w:hint="eastAsia" w:ascii="仿宋_GB2312" w:hAnsi="仿宋_GB2312" w:eastAsia="仿宋_GB2312" w:cs="仿宋_GB2312"/>
          <w:kern w:val="0"/>
          <w:sz w:val="32"/>
          <w:szCs w:val="32"/>
          <w:lang w:eastAsia="zh-CN"/>
        </w:rPr>
      </w:pP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b w:val="0"/>
          <w:bCs w:val="0"/>
          <w:kern w:val="0"/>
          <w:sz w:val="32"/>
          <w:szCs w:val="32"/>
        </w:rPr>
        <w:t>关于xx公司xx年度</w:t>
      </w:r>
      <w:r>
        <w:rPr>
          <w:rFonts w:hint="eastAsia" w:ascii="仿宋_GB2312" w:hAnsi="仿宋_GB2312" w:eastAsia="仿宋_GB2312" w:cs="仿宋_GB2312"/>
          <w:b w:val="0"/>
          <w:bCs w:val="0"/>
          <w:kern w:val="0"/>
          <w:sz w:val="32"/>
          <w:szCs w:val="32"/>
          <w:lang w:eastAsia="zh-CN"/>
        </w:rPr>
        <w:t>新能源汽车充电设施建设补</w:t>
      </w:r>
    </w:p>
    <w:p>
      <w:pPr>
        <w:keepNext w:val="0"/>
        <w:keepLines w:val="0"/>
        <w:pageBreakBefore w:val="0"/>
        <w:kinsoku/>
        <w:wordWrap/>
        <w:overflowPunct/>
        <w:topLinePunct w:val="0"/>
        <w:autoSpaceDE w:val="0"/>
        <w:autoSpaceDN w:val="0"/>
        <w:bidi w:val="0"/>
        <w:adjustRightInd w:val="0"/>
        <w:snapToGrid w:val="0"/>
        <w:spacing w:line="560" w:lineRule="exact"/>
        <w:ind w:firstLine="1600" w:firstLineChars="5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lang w:eastAsia="zh-CN"/>
        </w:rPr>
        <w:t>贴</w:t>
      </w:r>
      <w:r>
        <w:rPr>
          <w:rFonts w:hint="eastAsia" w:ascii="仿宋_GB2312" w:hAnsi="仿宋_GB2312" w:eastAsia="仿宋_GB2312" w:cs="仿宋_GB2312"/>
          <w:b w:val="0"/>
          <w:bCs w:val="0"/>
          <w:kern w:val="0"/>
          <w:sz w:val="32"/>
          <w:szCs w:val="32"/>
        </w:rPr>
        <w:t>资金申请报告</w:t>
      </w: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rPr>
          <w:rFonts w:hint="eastAsia"/>
        </w:rPr>
      </w:pPr>
    </w:p>
    <w:p>
      <w:pPr>
        <w:rPr>
          <w:rFonts w:hint="eastAsia"/>
        </w:rPr>
      </w:pPr>
    </w:p>
    <w:p>
      <w:pPr>
        <w:rPr>
          <w:rFonts w:hint="eastAsia"/>
        </w:rPr>
      </w:pPr>
    </w:p>
    <w:tbl>
      <w:tblPr>
        <w:tblStyle w:val="6"/>
        <w:tblW w:w="8380" w:type="dxa"/>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0"/>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69" w:hRule="exact"/>
        </w:trPr>
        <w:tc>
          <w:tcPr>
            <w:tcW w:w="8380" w:type="dxa"/>
            <w:tcBorders>
              <w:top w:val="nil"/>
            </w:tcBorders>
            <w:noWrap w:val="0"/>
            <w:vAlign w:val="top"/>
          </w:tcPr>
          <w:p>
            <w:pPr>
              <w:pageBreakBefore w:val="0"/>
              <w:kinsoku/>
              <w:wordWrap/>
              <w:overflowPunct/>
              <w:topLinePunct w:val="0"/>
              <w:bidi w:val="0"/>
              <w:adjustRightInd w:val="0"/>
              <w:snapToGrid w:val="0"/>
              <w:spacing w:line="600" w:lineRule="exact"/>
              <w:jc w:val="center"/>
              <w:textAlignment w:val="auto"/>
            </w:pPr>
            <w:r>
              <w:rPr>
                <w:rFonts w:hint="eastAsia" w:ascii="宋体" w:hAnsi="宋体" w:cs="宋体"/>
                <w:sz w:val="52"/>
                <w:szCs w:val="52"/>
              </w:rPr>
              <w:t>XX公司文件</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44"/>
          <w:szCs w:val="44"/>
        </w:rPr>
      </w:pPr>
    </w:p>
    <w:p>
      <w:pPr>
        <w:pageBreakBefore w:val="0"/>
        <w:kinsoku/>
        <w:wordWrap/>
        <w:overflowPunct/>
        <w:topLinePunct w:val="0"/>
        <w:bidi w:val="0"/>
        <w:spacing w:line="600" w:lineRule="exact"/>
        <w:jc w:val="center"/>
        <w:textAlignment w:val="auto"/>
        <w:rPr>
          <w:rFonts w:hint="eastAsia" w:ascii="宋体" w:hAnsi="宋体" w:cs="宋体"/>
          <w:b/>
          <w:bCs/>
          <w:sz w:val="44"/>
          <w:szCs w:val="44"/>
          <w:lang w:eastAsia="zh-CN"/>
        </w:rPr>
      </w:pPr>
      <w:r>
        <w:rPr>
          <w:rFonts w:hint="eastAsia" w:ascii="宋体" w:hAnsi="宋体" w:cs="宋体"/>
          <w:b/>
          <w:bCs/>
          <w:sz w:val="44"/>
          <w:szCs w:val="44"/>
        </w:rPr>
        <w:t>关于xx公司xx年度</w:t>
      </w:r>
      <w:r>
        <w:rPr>
          <w:rFonts w:hint="eastAsia" w:ascii="宋体" w:hAnsi="宋体" w:cs="宋体"/>
          <w:b/>
          <w:bCs/>
          <w:sz w:val="44"/>
          <w:szCs w:val="44"/>
          <w:lang w:eastAsia="zh-CN"/>
        </w:rPr>
        <w:t>新能源汽车</w:t>
      </w:r>
    </w:p>
    <w:p>
      <w:pPr>
        <w:pageBreakBefore w:val="0"/>
        <w:kinsoku/>
        <w:wordWrap/>
        <w:overflowPunct/>
        <w:topLinePunct w:val="0"/>
        <w:bidi w:val="0"/>
        <w:spacing w:line="600" w:lineRule="exact"/>
        <w:jc w:val="center"/>
        <w:textAlignment w:val="auto"/>
        <w:rPr>
          <w:rFonts w:hint="eastAsia" w:ascii="宋体" w:hAnsi="宋体" w:cs="宋体"/>
          <w:sz w:val="44"/>
          <w:szCs w:val="44"/>
        </w:rPr>
      </w:pPr>
      <w:r>
        <w:rPr>
          <w:rFonts w:hint="eastAsia" w:ascii="宋体" w:hAnsi="宋体" w:cs="宋体"/>
          <w:b/>
          <w:bCs/>
          <w:sz w:val="44"/>
          <w:szCs w:val="44"/>
          <w:lang w:eastAsia="zh-CN"/>
        </w:rPr>
        <w:t>充电设施建设补贴</w:t>
      </w:r>
      <w:r>
        <w:rPr>
          <w:rFonts w:hint="eastAsia" w:ascii="宋体" w:hAnsi="宋体" w:cs="宋体"/>
          <w:b/>
          <w:bCs/>
          <w:sz w:val="44"/>
          <w:szCs w:val="44"/>
        </w:rPr>
        <w:t>资金申请报告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44"/>
          <w:szCs w:val="44"/>
        </w:rPr>
      </w:pPr>
    </w:p>
    <w:p>
      <w:pPr>
        <w:keepNext w:val="0"/>
        <w:keepLines w:val="0"/>
        <w:pageBreakBefore w:val="0"/>
        <w:widowControl w:val="0"/>
        <w:kinsoku/>
        <w:wordWrap/>
        <w:overflowPunct/>
        <w:topLinePunct w:val="0"/>
        <w:bidi w:val="0"/>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XX区（新区）</w:t>
      </w:r>
      <w:r>
        <w:rPr>
          <w:rFonts w:hint="eastAsia" w:ascii="仿宋_GB2312" w:hAnsi="仿宋_GB2312" w:eastAsia="仿宋_GB2312" w:cs="仿宋_GB2312"/>
          <w:i w:val="0"/>
          <w:caps w:val="0"/>
          <w:spacing w:val="0"/>
          <w:sz w:val="32"/>
          <w:szCs w:val="32"/>
          <w:lang w:eastAsia="zh-CN"/>
        </w:rPr>
        <w:t>发展改革（发展财政）部门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90" w:lineRule="exact"/>
        <w:ind w:firstLine="640" w:firstLineChars="200"/>
        <w:textAlignment w:val="auto"/>
        <w:rPr>
          <w:rFonts w:hint="eastAsia" w:ascii="仿宋_GB2312" w:hAnsi="仿宋" w:eastAsia="仿宋_GB2312" w:cs="Arial"/>
          <w:kern w:val="0"/>
          <w:sz w:val="32"/>
          <w:szCs w:val="32"/>
        </w:rPr>
      </w:pPr>
      <w:r>
        <w:rPr>
          <w:rFonts w:hint="eastAsia" w:ascii="仿宋_GB2312" w:hAnsi="仿宋_GB2312" w:eastAsia="仿宋_GB2312" w:cs="仿宋_GB2312"/>
          <w:sz w:val="32"/>
          <w:szCs w:val="32"/>
          <w:lang w:eastAsia="zh-CN"/>
        </w:rPr>
        <w:t>根据深圳市新能源汽车推广应用财政补贴政策规定和申报要求，</w:t>
      </w:r>
      <w:r>
        <w:rPr>
          <w:rFonts w:hint="eastAsia" w:ascii="仿宋_GB2312" w:hAnsi="仿宋_GB2312" w:eastAsia="仿宋_GB2312" w:cs="仿宋_GB2312"/>
          <w:sz w:val="32"/>
          <w:szCs w:val="32"/>
        </w:rPr>
        <w:t>我司</w:t>
      </w:r>
      <w:r>
        <w:rPr>
          <w:rFonts w:hint="eastAsia" w:ascii="仿宋_GB2312" w:hAnsi="仿宋_GB2312" w:eastAsia="仿宋_GB2312" w:cs="仿宋_GB2312"/>
          <w:sz w:val="32"/>
          <w:szCs w:val="32"/>
          <w:lang w:eastAsia="zh-CN"/>
        </w:rPr>
        <w:t>向贵单位</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-xx年度</w:t>
      </w:r>
      <w:r>
        <w:rPr>
          <w:rFonts w:hint="eastAsia" w:ascii="仿宋_GB2312" w:hAnsi="仿宋_GB2312" w:eastAsia="仿宋_GB2312" w:cs="仿宋_GB2312"/>
          <w:sz w:val="32"/>
          <w:szCs w:val="32"/>
        </w:rPr>
        <w:t>新能源汽车</w:t>
      </w:r>
      <w:r>
        <w:rPr>
          <w:rFonts w:hint="eastAsia" w:ascii="仿宋_GB2312" w:hAnsi="仿宋_GB2312" w:eastAsia="仿宋_GB2312" w:cs="仿宋_GB2312"/>
          <w:sz w:val="32"/>
          <w:szCs w:val="32"/>
          <w:lang w:eastAsia="zh-CN"/>
        </w:rPr>
        <w:t>充电设施（以下简称充电设施）建设补贴，本批次为我司第</w:t>
      </w:r>
      <w:r>
        <w:rPr>
          <w:rFonts w:hint="eastAsia" w:ascii="仿宋_GB2312" w:hAnsi="仿宋_GB2312" w:eastAsia="仿宋_GB2312" w:cs="仿宋_GB2312"/>
          <w:sz w:val="32"/>
          <w:szCs w:val="32"/>
          <w:lang w:val="en-US" w:eastAsia="zh-CN"/>
        </w:rPr>
        <w:t>xx次申请充电设施建设补贴，本批次申报</w:t>
      </w:r>
      <w:r>
        <w:rPr>
          <w:rFonts w:hint="eastAsia" w:ascii="仿宋_GB2312" w:hAnsi="仿宋_GB2312" w:eastAsia="仿宋_GB2312" w:cs="仿宋_GB2312"/>
          <w:sz w:val="32"/>
          <w:szCs w:val="32"/>
          <w:lang w:eastAsia="zh-CN"/>
        </w:rPr>
        <w:t>充电设施总功率</w:t>
      </w:r>
      <w:r>
        <w:rPr>
          <w:rFonts w:hint="eastAsia" w:ascii="仿宋_GB2312" w:hAnsi="仿宋_GB2312" w:eastAsia="仿宋_GB2312" w:cs="仿宋_GB2312"/>
          <w:sz w:val="32"/>
          <w:szCs w:val="32"/>
          <w:lang w:val="en-US" w:eastAsia="zh-CN"/>
        </w:rPr>
        <w:t>xxkW，申请补贴资金xx万元。</w:t>
      </w:r>
      <w:r>
        <w:rPr>
          <w:rFonts w:hint="eastAsia" w:ascii="仿宋_GB2312" w:hAnsi="仿宋_GB2312" w:eastAsia="仿宋_GB2312" w:cs="仿宋_GB2312"/>
          <w:sz w:val="32"/>
          <w:szCs w:val="32"/>
          <w:lang w:eastAsia="zh-CN"/>
        </w:rPr>
        <w:t>现就有关情况报告</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bidi w:val="0"/>
        <w:spacing w:line="590" w:lineRule="exact"/>
        <w:ind w:firstLine="640" w:firstLineChars="200"/>
        <w:textAlignment w:val="auto"/>
        <w:rPr>
          <w:rFonts w:hint="eastAsia" w:ascii="仿宋_GB2312" w:hAnsi="仿宋" w:eastAsia="仿宋_GB2312" w:cs="Arial"/>
          <w:kern w:val="0"/>
          <w:sz w:val="32"/>
          <w:szCs w:val="32"/>
          <w:lang w:eastAsia="zh-CN"/>
        </w:rPr>
      </w:pPr>
      <w:r>
        <w:rPr>
          <w:rFonts w:hint="eastAsia" w:ascii="仿宋_GB2312" w:hAnsi="仿宋" w:eastAsia="仿宋_GB2312" w:cs="Arial"/>
          <w:kern w:val="0"/>
          <w:sz w:val="32"/>
          <w:szCs w:val="32"/>
          <w:lang w:eastAsia="zh-CN"/>
        </w:rPr>
        <w:t>一、</w:t>
      </w:r>
      <w:r>
        <w:rPr>
          <w:rFonts w:hint="eastAsia" w:ascii="仿宋_GB2312" w:hAnsi="仿宋" w:eastAsia="仿宋_GB2312" w:cs="Arial"/>
          <w:kern w:val="0"/>
          <w:sz w:val="32"/>
          <w:szCs w:val="32"/>
        </w:rPr>
        <w:t>申报单位基本情况</w:t>
      </w:r>
      <w:r>
        <w:rPr>
          <w:rFonts w:hint="eastAsia" w:ascii="仿宋_GB2312" w:hAnsi="仿宋" w:eastAsia="仿宋_GB2312" w:cs="Arial"/>
          <w:kern w:val="0"/>
          <w:sz w:val="32"/>
          <w:szCs w:val="32"/>
          <w:lang w:eastAsia="zh-CN"/>
        </w:rPr>
        <w:t>、申报单位（及委托的运营单位）近三年内在“深圳信用网”信用查询情况；</w:t>
      </w:r>
    </w:p>
    <w:p>
      <w:pPr>
        <w:keepNext w:val="0"/>
        <w:keepLines w:val="0"/>
        <w:pageBreakBefore w:val="0"/>
        <w:widowControl w:val="0"/>
        <w:kinsoku/>
        <w:wordWrap/>
        <w:overflowPunct/>
        <w:topLinePunct w:val="0"/>
        <w:bidi w:val="0"/>
        <w:spacing w:line="590" w:lineRule="exact"/>
        <w:ind w:firstLine="640" w:firstLineChars="200"/>
        <w:textAlignment w:val="auto"/>
        <w:rPr>
          <w:rFonts w:hint="eastAsia" w:ascii="仿宋_GB2312" w:hAnsi="仿宋" w:eastAsia="仿宋_GB2312" w:cs="Arial"/>
          <w:kern w:val="0"/>
          <w:sz w:val="32"/>
          <w:szCs w:val="32"/>
          <w:lang w:eastAsia="zh-CN"/>
        </w:rPr>
      </w:pPr>
      <w:r>
        <w:rPr>
          <w:rFonts w:hint="eastAsia" w:ascii="仿宋_GB2312" w:hAnsi="仿宋" w:eastAsia="仿宋_GB2312" w:cs="Arial"/>
          <w:kern w:val="0"/>
          <w:sz w:val="32"/>
          <w:szCs w:val="32"/>
          <w:lang w:eastAsia="zh-CN"/>
        </w:rPr>
        <w:t>二、充电设施安全生产情况，企业安全监控平台建设情况以及充电设施接入市级新能源汽车充电安全监控平台情况</w:t>
      </w:r>
      <w:r>
        <w:rPr>
          <w:rFonts w:hint="eastAsia" w:ascii="仿宋_GB2312" w:hAnsi="仿宋" w:eastAsia="仿宋_GB2312" w:cs="Arial"/>
          <w:kern w:val="0"/>
          <w:sz w:val="32"/>
          <w:szCs w:val="32"/>
        </w:rPr>
        <w:t>（详见附件</w:t>
      </w:r>
      <w:r>
        <w:rPr>
          <w:rFonts w:hint="eastAsia" w:ascii="仿宋_GB2312" w:hAnsi="仿宋" w:eastAsia="仿宋_GB2312" w:cs="Arial"/>
          <w:kern w:val="0"/>
          <w:sz w:val="32"/>
          <w:szCs w:val="32"/>
          <w:lang w:val="en-US" w:eastAsia="zh-CN"/>
        </w:rPr>
        <w:t>2</w:t>
      </w:r>
      <w:r>
        <w:rPr>
          <w:rFonts w:hint="eastAsia" w:ascii="仿宋_GB2312" w:hAnsi="仿宋" w:eastAsia="仿宋_GB2312" w:cs="Arial"/>
          <w:kern w:val="0"/>
          <w:sz w:val="32"/>
          <w:szCs w:val="32"/>
        </w:rPr>
        <w:t>）</w:t>
      </w:r>
      <w:r>
        <w:rPr>
          <w:rFonts w:hint="eastAsia" w:ascii="仿宋_GB2312" w:hAnsi="仿宋" w:eastAsia="仿宋_GB2312" w:cs="Arial"/>
          <w:kern w:val="0"/>
          <w:sz w:val="32"/>
          <w:szCs w:val="32"/>
          <w:lang w:eastAsia="zh-CN"/>
        </w:rPr>
        <w:t>；</w:t>
      </w:r>
    </w:p>
    <w:p>
      <w:pPr>
        <w:keepNext w:val="0"/>
        <w:keepLines w:val="0"/>
        <w:pageBreakBefore w:val="0"/>
        <w:widowControl w:val="0"/>
        <w:numPr>
          <w:ilvl w:val="0"/>
          <w:numId w:val="2"/>
        </w:numPr>
        <w:kinsoku/>
        <w:wordWrap/>
        <w:overflowPunct/>
        <w:topLinePunct w:val="0"/>
        <w:bidi w:val="0"/>
        <w:spacing w:line="59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cs="Arial"/>
          <w:kern w:val="0"/>
          <w:sz w:val="32"/>
          <w:szCs w:val="32"/>
          <w:lang w:eastAsia="zh-CN"/>
        </w:rPr>
        <w:t>企业充电设施建设补贴申报情况，充电站名称、充电桩类型数量、建设功率、投资额、补贴金额等（详见附件</w:t>
      </w:r>
      <w:r>
        <w:rPr>
          <w:rFonts w:hint="eastAsia" w:ascii="仿宋_GB2312" w:hAnsi="仿宋" w:eastAsia="仿宋_GB2312" w:cs="Arial"/>
          <w:kern w:val="0"/>
          <w:sz w:val="32"/>
          <w:szCs w:val="32"/>
          <w:lang w:val="en-US" w:eastAsia="zh-CN"/>
        </w:rPr>
        <w:t>3</w:t>
      </w:r>
      <w:r>
        <w:rPr>
          <w:rFonts w:hint="eastAsia" w:ascii="仿宋_GB2312" w:hAnsi="仿宋" w:eastAsia="仿宋_GB2312" w:cs="Arial"/>
          <w:kern w:val="0"/>
          <w:sz w:val="32"/>
          <w:szCs w:val="32"/>
          <w:lang w:eastAsia="zh-CN"/>
        </w:rPr>
        <w:t>）；</w:t>
      </w:r>
    </w:p>
    <w:p>
      <w:pPr>
        <w:keepNext w:val="0"/>
        <w:keepLines w:val="0"/>
        <w:pageBreakBefore w:val="0"/>
        <w:widowControl w:val="0"/>
        <w:kinsoku/>
        <w:wordWrap/>
        <w:overflowPunct/>
        <w:topLinePunct w:val="0"/>
        <w:bidi w:val="0"/>
        <w:spacing w:line="59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四、本批次申报建设补贴的充电站（桩）社会投资项目备案或核准、竣工验收、投资审计、标准符合性检测、计量检定、客户受电工程竣工检验、消防、防雷、节能审查等符合充电设施建设运营管理规定和补贴政策要求（详见附件</w:t>
      </w:r>
      <w:r>
        <w:rPr>
          <w:rFonts w:hint="eastAsia" w:ascii="仿宋_GB2312" w:hAnsi="仿宋" w:eastAsia="仿宋_GB2312"/>
          <w:sz w:val="32"/>
          <w:szCs w:val="32"/>
          <w:lang w:val="en-US" w:eastAsia="zh-CN"/>
        </w:rPr>
        <w:t>4至附件</w:t>
      </w:r>
      <w:r>
        <w:rPr>
          <w:rFonts w:hint="default" w:ascii="仿宋_GB2312" w:hAnsi="仿宋" w:eastAsia="仿宋_GB2312"/>
          <w:sz w:val="32"/>
          <w:szCs w:val="32"/>
          <w:lang w:val="en" w:eastAsia="zh-CN"/>
        </w:rPr>
        <w:t>1</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bidi w:val="0"/>
        <w:spacing w:line="59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我司对本次申请材料的真实性、准确性和完整性负责</w:t>
      </w: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bidi w:val="0"/>
        <w:spacing w:line="59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专此报告</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bidi w:val="0"/>
        <w:spacing w:line="590" w:lineRule="exact"/>
        <w:ind w:firstLine="640" w:firstLineChars="200"/>
        <w:textAlignment w:val="auto"/>
        <w:rPr>
          <w:rFonts w:hint="eastAsia" w:ascii="仿宋_GB2312" w:hAnsi="仿宋" w:eastAsia="仿宋_GB2312" w:cs="Arial"/>
          <w:kern w:val="0"/>
          <w:sz w:val="32"/>
          <w:szCs w:val="32"/>
          <w:lang w:eastAsia="zh-CN"/>
        </w:rPr>
      </w:pPr>
    </w:p>
    <w:p>
      <w:pPr>
        <w:keepNext w:val="0"/>
        <w:keepLines w:val="0"/>
        <w:pageBreakBefore w:val="0"/>
        <w:widowControl w:val="0"/>
        <w:kinsoku/>
        <w:wordWrap/>
        <w:overflowPunct/>
        <w:topLinePunct w:val="0"/>
        <w:bidi w:val="0"/>
        <w:spacing w:line="59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 w:eastAsia="仿宋_GB2312" w:cs="Arial"/>
          <w:kern w:val="0"/>
          <w:sz w:val="32"/>
          <w:szCs w:val="32"/>
          <w:lang w:eastAsia="zh-CN"/>
        </w:rPr>
        <w:t>附件：</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val="0"/>
          <w:bCs w:val="0"/>
          <w:kern w:val="0"/>
          <w:sz w:val="32"/>
          <w:szCs w:val="32"/>
          <w:lang w:val="en-US" w:eastAsia="zh-CN"/>
        </w:rPr>
        <w:t>申报企业</w:t>
      </w:r>
      <w:r>
        <w:rPr>
          <w:rFonts w:hint="eastAsia" w:ascii="仿宋_GB2312" w:hAnsi="仿宋_GB2312" w:eastAsia="仿宋_GB2312" w:cs="仿宋_GB2312"/>
          <w:kern w:val="0"/>
          <w:sz w:val="32"/>
          <w:szCs w:val="32"/>
          <w:lang w:eastAsia="zh-CN"/>
        </w:rPr>
        <w:t>营业执照（由充电设施运营企业提出</w:t>
      </w:r>
    </w:p>
    <w:p>
      <w:pPr>
        <w:keepNext w:val="0"/>
        <w:keepLines w:val="0"/>
        <w:pageBreakBefore w:val="0"/>
        <w:widowControl w:val="0"/>
        <w:kinsoku/>
        <w:wordWrap/>
        <w:overflowPunct/>
        <w:topLinePunct w:val="0"/>
        <w:bidi w:val="0"/>
        <w:spacing w:line="590" w:lineRule="exact"/>
        <w:ind w:firstLine="1920" w:firstLineChars="6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申请的，提交委托运营证明材料）</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1596" w:leftChars="760"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新能源汽车充电设施安全监控平台接入证明</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2396" w:leftChars="760" w:hanging="800" w:hangingChars="25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default" w:ascii="仿宋_GB2312" w:hAnsi="仿宋_GB2312" w:eastAsia="仿宋_GB2312" w:cs="仿宋_GB2312"/>
          <w:kern w:val="0"/>
          <w:sz w:val="32"/>
          <w:szCs w:val="32"/>
          <w:lang w:val="en"/>
        </w:rPr>
        <w:t>.</w:t>
      </w:r>
      <w:r>
        <w:rPr>
          <w:rFonts w:hint="eastAsia" w:ascii="仿宋_GB2312" w:hAnsi="仿宋_GB2312" w:eastAsia="仿宋_GB2312" w:cs="仿宋_GB2312"/>
          <w:kern w:val="0"/>
          <w:sz w:val="32"/>
          <w:szCs w:val="32"/>
          <w:lang w:eastAsia="zh-CN"/>
        </w:rPr>
        <w:t>深圳市新能源汽车充电设施建设补贴申报表</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1600" w:firstLineChars="5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4.申报充电站（桩）社会项目投资备案或核准</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1600" w:firstLineChars="5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5.申报</w:t>
      </w:r>
      <w:r>
        <w:rPr>
          <w:rFonts w:hint="eastAsia" w:ascii="仿宋_GB2312" w:hAnsi="仿宋_GB2312" w:eastAsia="仿宋_GB2312" w:cs="仿宋_GB2312"/>
          <w:kern w:val="0"/>
          <w:sz w:val="32"/>
          <w:szCs w:val="32"/>
          <w:lang w:eastAsia="zh-CN"/>
        </w:rPr>
        <w:t>充电站（桩）建设工程竣工验收报告</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1600" w:firstLineChars="5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.申报充电站（桩）建设项目投资审计报告</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1916" w:leftChars="760" w:hanging="320" w:hangingChars="1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.由经中国合格评定国家认可委员会（CNAS）认可的本市第三方检测机构出具的充电设施建设标准符合性检测报告</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1916" w:leftChars="760" w:hanging="320" w:hangingChars="1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eastAsia="zh-CN"/>
        </w:rPr>
        <w:t>.符合国家计量检定规程的充电设施《检定证书》</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1916" w:leftChars="760" w:hanging="320" w:hangingChars="1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eastAsia="zh-CN"/>
        </w:rPr>
        <w:t xml:space="preserve">.申报充电站（桩）客户受电工程竣工检验意见书 </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1895" w:leftChars="761" w:hanging="297" w:hangingChars="93"/>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eastAsia="zh-CN"/>
        </w:rPr>
        <w:t xml:space="preserve">.申报充电站（桩）消防手续办理证明文件 </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2236" w:leftChars="760" w:hanging="640" w:hanging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lang w:eastAsia="zh-CN"/>
        </w:rPr>
        <w:t>具备深圳市雷电防护装置检测资质的机构出</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2232" w:leftChars="990" w:hanging="153" w:hangingChars="48"/>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具的当批次充电站（桩）《防雷装置定期检</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2232" w:leftChars="990" w:hanging="153" w:hangingChars="48"/>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测报告》</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2074" w:leftChars="759" w:hanging="480" w:hangingChars="150"/>
        <w:textAlignment w:val="auto"/>
        <w:rPr>
          <w:rFonts w:hint="eastAsia"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val="en" w:eastAsia="zh-CN"/>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.充电站（桩）年综合能源消耗量1000吨标准煤以上或年电力消耗量500万千瓦时以上的，需提供市（区）节能审查机关出具的节能审查意见书</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1600" w:firstLineChars="5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lang w:eastAsia="zh-CN"/>
        </w:rPr>
        <w:t>.申请补贴信息真实性承诺书</w:t>
      </w:r>
    </w:p>
    <w:p>
      <w:pPr>
        <w:keepNext w:val="0"/>
        <w:keepLines w:val="0"/>
        <w:pageBreakBefore w:val="0"/>
        <w:widowControl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 w:eastAsia="仿宋_GB2312" w:cs="Arial"/>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Arial"/>
          <w:kern w:val="0"/>
          <w:sz w:val="32"/>
          <w:szCs w:val="32"/>
          <w:lang w:eastAsia="zh-CN"/>
        </w:rPr>
      </w:pPr>
      <w:r>
        <w:rPr>
          <w:rFonts w:hint="eastAsia" w:ascii="仿宋_GB2312" w:hAnsi="仿宋" w:eastAsia="仿宋_GB2312" w:cs="Arial"/>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lang w:val="en-US" w:eastAsia="zh-CN"/>
        </w:rPr>
        <w:t xml:space="preserve">                      </w:t>
      </w:r>
      <w:r>
        <w:rPr>
          <w:rFonts w:hint="eastAsia" w:ascii="仿宋_GB2312" w:hAnsi="仿宋" w:eastAsia="仿宋_GB2312" w:cs="Arial"/>
          <w:kern w:val="0"/>
          <w:sz w:val="32"/>
          <w:szCs w:val="32"/>
        </w:rPr>
        <w:t>XX（单位名称）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lang w:val="en-US" w:eastAsia="zh-CN"/>
        </w:rPr>
        <w:t xml:space="preserve">                      </w:t>
      </w:r>
      <w:r>
        <w:rPr>
          <w:rFonts w:hint="eastAsia" w:ascii="仿宋_GB2312" w:hAnsi="仿宋" w:eastAsia="仿宋_GB2312" w:cs="Arial"/>
          <w:kern w:val="0"/>
          <w:sz w:val="32"/>
          <w:szCs w:val="32"/>
        </w:rPr>
        <w:t>（盖章）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lang w:val="en-US" w:eastAsia="zh-CN"/>
        </w:rPr>
        <w:t xml:space="preserve">                      </w:t>
      </w:r>
      <w:r>
        <w:rPr>
          <w:rFonts w:hint="eastAsia" w:ascii="仿宋_GB2312" w:hAnsi="仿宋" w:eastAsia="仿宋_GB2312" w:cs="Arial"/>
          <w:kern w:val="0"/>
          <w:sz w:val="32"/>
          <w:szCs w:val="32"/>
        </w:rPr>
        <w:t>XXXX年X月X日</w:t>
      </w:r>
    </w:p>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sz w:val="32"/>
          <w:szCs w:val="32"/>
        </w:rPr>
        <w:t>（联系人：XX；手机：XXXXXXX</w:t>
      </w:r>
      <w:r>
        <w:rPr>
          <w:rFonts w:hint="eastAsia" w:ascii="仿宋_GB2312" w:hAnsi="仿宋_GB2312" w:eastAsia="仿宋_GB2312" w:cs="仿宋_GB2312"/>
          <w:sz w:val="32"/>
          <w:szCs w:val="32"/>
          <w:lang w:eastAsia="zh-CN"/>
        </w:rPr>
        <w:t>）</w:t>
      </w: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sectPr>
          <w:headerReference r:id="rId4" w:type="first"/>
          <w:headerReference r:id="rId3" w:type="default"/>
          <w:footerReference r:id="rId5" w:type="default"/>
          <w:pgSz w:w="11906" w:h="16838"/>
          <w:pgMar w:top="1440" w:right="1803" w:bottom="1440" w:left="1803" w:header="851" w:footer="992" w:gutter="0"/>
          <w:cols w:space="720" w:num="1"/>
          <w:titlePg/>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宋体" w:hAnsi="宋体" w:eastAsia="宋体" w:cs="宋体"/>
          <w:b/>
          <w:bCs/>
          <w:sz w:val="44"/>
          <w:szCs w:val="44"/>
        </w:rPr>
      </w:pPr>
      <w:r>
        <w:rPr>
          <w:rFonts w:hint="eastAsia" w:ascii="宋体" w:hAnsi="宋体" w:eastAsia="宋体" w:cs="宋体"/>
          <w:kern w:val="0"/>
          <w:sz w:val="44"/>
          <w:szCs w:val="44"/>
          <w:lang w:eastAsia="zh-CN"/>
        </w:rPr>
        <w:t>深圳市新能源汽车充电设施建设补贴申报表</w:t>
      </w:r>
    </w:p>
    <w:tbl>
      <w:tblPr>
        <w:tblStyle w:val="7"/>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885"/>
        <w:gridCol w:w="933"/>
        <w:gridCol w:w="1111"/>
        <w:gridCol w:w="1161"/>
        <w:gridCol w:w="1128"/>
        <w:gridCol w:w="1235"/>
        <w:gridCol w:w="1"/>
        <w:gridCol w:w="1367"/>
        <w:gridCol w:w="1354"/>
        <w:gridCol w:w="1131"/>
        <w:gridCol w:w="2"/>
        <w:gridCol w:w="1352"/>
        <w:gridCol w:w="2"/>
        <w:gridCol w:w="1350"/>
        <w:gridCol w:w="102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51" w:type="dxa"/>
            <w:vMerge w:val="restart"/>
            <w:noWrap w:val="0"/>
            <w:vAlign w:val="center"/>
          </w:tcPr>
          <w:p>
            <w:pPr>
              <w:spacing w:line="520" w:lineRule="exact"/>
              <w:jc w:val="center"/>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序号</w:t>
            </w:r>
          </w:p>
        </w:tc>
        <w:tc>
          <w:tcPr>
            <w:tcW w:w="885" w:type="dxa"/>
            <w:vMerge w:val="restart"/>
            <w:noWrap w:val="0"/>
            <w:vAlign w:val="center"/>
          </w:tcPr>
          <w:p>
            <w:pPr>
              <w:spacing w:line="520" w:lineRule="exact"/>
              <w:jc w:val="center"/>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场站名称</w:t>
            </w:r>
          </w:p>
        </w:tc>
        <w:tc>
          <w:tcPr>
            <w:tcW w:w="933" w:type="dxa"/>
            <w:vMerge w:val="restart"/>
            <w:noWrap w:val="0"/>
            <w:vAlign w:val="center"/>
          </w:tcPr>
          <w:p>
            <w:pPr>
              <w:spacing w:line="520" w:lineRule="exact"/>
              <w:jc w:val="center"/>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建成投用年度</w:t>
            </w:r>
          </w:p>
        </w:tc>
        <w:tc>
          <w:tcPr>
            <w:tcW w:w="1111" w:type="dxa"/>
            <w:vMerge w:val="restart"/>
            <w:noWrap w:val="0"/>
            <w:vAlign w:val="center"/>
          </w:tcPr>
          <w:p>
            <w:pPr>
              <w:spacing w:line="520" w:lineRule="exact"/>
              <w:jc w:val="center"/>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深圳大地坐标2000</w:t>
            </w:r>
          </w:p>
        </w:tc>
        <w:tc>
          <w:tcPr>
            <w:tcW w:w="3525" w:type="dxa"/>
            <w:gridSpan w:val="4"/>
            <w:noWrap w:val="0"/>
            <w:vAlign w:val="center"/>
          </w:tcPr>
          <w:p>
            <w:pPr>
              <w:spacing w:line="520" w:lineRule="exact"/>
              <w:jc w:val="center"/>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企业申报充电桩数量（个）</w:t>
            </w:r>
          </w:p>
        </w:tc>
        <w:tc>
          <w:tcPr>
            <w:tcW w:w="3854" w:type="dxa"/>
            <w:gridSpan w:val="4"/>
            <w:noWrap w:val="0"/>
            <w:vAlign w:val="center"/>
          </w:tcPr>
          <w:p>
            <w:pPr>
              <w:spacing w:line="520" w:lineRule="exact"/>
              <w:jc w:val="center"/>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企业申报建设功率（kW）</w:t>
            </w:r>
          </w:p>
        </w:tc>
        <w:tc>
          <w:tcPr>
            <w:tcW w:w="1354" w:type="dxa"/>
            <w:gridSpan w:val="2"/>
            <w:noWrap w:val="0"/>
            <w:vAlign w:val="center"/>
          </w:tcPr>
          <w:p>
            <w:pPr>
              <w:spacing w:line="520" w:lineRule="exact"/>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场站申报投资额（万元）</w:t>
            </w:r>
          </w:p>
        </w:tc>
        <w:tc>
          <w:tcPr>
            <w:tcW w:w="1350" w:type="dxa"/>
            <w:noWrap w:val="0"/>
            <w:vAlign w:val="center"/>
          </w:tcPr>
          <w:p>
            <w:pPr>
              <w:pageBreakBefore w:val="0"/>
              <w:kinsoku/>
              <w:wordWrap/>
              <w:overflowPunct/>
              <w:topLinePunct w:val="0"/>
              <w:autoSpaceDE w:val="0"/>
              <w:autoSpaceDN w:val="0"/>
              <w:bidi w:val="0"/>
              <w:adjustRightInd w:val="0"/>
              <w:snapToGrid w:val="0"/>
              <w:spacing w:line="520" w:lineRule="exact"/>
              <w:jc w:val="both"/>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申报补贴</w:t>
            </w:r>
          </w:p>
          <w:p>
            <w:pPr>
              <w:pageBreakBefore w:val="0"/>
              <w:kinsoku/>
              <w:wordWrap/>
              <w:overflowPunct/>
              <w:topLinePunct w:val="0"/>
              <w:autoSpaceDE w:val="0"/>
              <w:autoSpaceDN w:val="0"/>
              <w:bidi w:val="0"/>
              <w:adjustRightInd w:val="0"/>
              <w:snapToGrid w:val="0"/>
              <w:spacing w:line="52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金额</w:t>
            </w:r>
          </w:p>
          <w:p>
            <w:pPr>
              <w:spacing w:line="520" w:lineRule="exact"/>
              <w:jc w:val="center"/>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（万元）</w:t>
            </w:r>
          </w:p>
        </w:tc>
        <w:tc>
          <w:tcPr>
            <w:tcW w:w="1023" w:type="dxa"/>
            <w:gridSpan w:val="2"/>
            <w:noWrap w:val="0"/>
            <w:vAlign w:val="center"/>
          </w:tcPr>
          <w:p>
            <w:pPr>
              <w:spacing w:line="520" w:lineRule="exact"/>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noWrap w:val="0"/>
            <w:vAlign w:val="center"/>
          </w:tcPr>
          <w:p>
            <w:pPr>
              <w:spacing w:line="520" w:lineRule="exact"/>
              <w:jc w:val="center"/>
              <w:rPr>
                <w:rFonts w:hint="eastAsia" w:ascii="仿宋_GB2312" w:hAnsi="仿宋_GB2312" w:eastAsia="仿宋_GB2312" w:cs="仿宋_GB2312"/>
                <w:b w:val="0"/>
                <w:bCs/>
                <w:sz w:val="28"/>
                <w:szCs w:val="28"/>
                <w:vertAlign w:val="baseline"/>
              </w:rPr>
            </w:pPr>
          </w:p>
        </w:tc>
        <w:tc>
          <w:tcPr>
            <w:tcW w:w="885" w:type="dxa"/>
            <w:vMerge w:val="continue"/>
            <w:noWrap w:val="0"/>
            <w:vAlign w:val="center"/>
          </w:tcPr>
          <w:p>
            <w:pPr>
              <w:spacing w:line="520" w:lineRule="exact"/>
              <w:jc w:val="center"/>
              <w:rPr>
                <w:rFonts w:hint="eastAsia" w:ascii="仿宋_GB2312" w:hAnsi="仿宋_GB2312" w:eastAsia="仿宋_GB2312" w:cs="仿宋_GB2312"/>
                <w:b w:val="0"/>
                <w:bCs/>
                <w:sz w:val="28"/>
                <w:szCs w:val="28"/>
                <w:vertAlign w:val="baseline"/>
              </w:rPr>
            </w:pPr>
          </w:p>
        </w:tc>
        <w:tc>
          <w:tcPr>
            <w:tcW w:w="933" w:type="dxa"/>
            <w:vMerge w:val="continue"/>
            <w:noWrap w:val="0"/>
            <w:vAlign w:val="center"/>
          </w:tcPr>
          <w:p>
            <w:pPr>
              <w:spacing w:line="520" w:lineRule="exact"/>
              <w:jc w:val="center"/>
              <w:rPr>
                <w:rFonts w:hint="eastAsia" w:ascii="仿宋_GB2312" w:hAnsi="仿宋_GB2312" w:eastAsia="仿宋_GB2312" w:cs="仿宋_GB2312"/>
                <w:b w:val="0"/>
                <w:bCs/>
                <w:sz w:val="28"/>
                <w:szCs w:val="28"/>
                <w:vertAlign w:val="baseline"/>
              </w:rPr>
            </w:pPr>
          </w:p>
        </w:tc>
        <w:tc>
          <w:tcPr>
            <w:tcW w:w="1111" w:type="dxa"/>
            <w:vMerge w:val="continue"/>
            <w:noWrap w:val="0"/>
            <w:vAlign w:val="center"/>
          </w:tcPr>
          <w:p>
            <w:pPr>
              <w:spacing w:line="520" w:lineRule="exact"/>
              <w:jc w:val="center"/>
              <w:rPr>
                <w:rFonts w:hint="eastAsia" w:ascii="仿宋_GB2312" w:hAnsi="仿宋_GB2312" w:eastAsia="仿宋_GB2312" w:cs="仿宋_GB2312"/>
                <w:b w:val="0"/>
                <w:bCs/>
                <w:sz w:val="28"/>
                <w:szCs w:val="28"/>
                <w:vertAlign w:val="baseline"/>
              </w:rPr>
            </w:pPr>
          </w:p>
        </w:tc>
        <w:tc>
          <w:tcPr>
            <w:tcW w:w="1161" w:type="dxa"/>
            <w:noWrap w:val="0"/>
            <w:vAlign w:val="center"/>
          </w:tcPr>
          <w:p>
            <w:pPr>
              <w:pageBreakBefore w:val="0"/>
              <w:kinsoku/>
              <w:wordWrap/>
              <w:overflowPunct/>
              <w:topLinePunct w:val="0"/>
              <w:autoSpaceDE w:val="0"/>
              <w:autoSpaceDN w:val="0"/>
              <w:bidi w:val="0"/>
              <w:adjustRightInd w:val="0"/>
              <w:snapToGrid w:val="0"/>
              <w:spacing w:line="520" w:lineRule="exact"/>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交流</w:t>
            </w:r>
          </w:p>
        </w:tc>
        <w:tc>
          <w:tcPr>
            <w:tcW w:w="1128" w:type="dxa"/>
            <w:noWrap w:val="0"/>
            <w:vAlign w:val="center"/>
          </w:tcPr>
          <w:p>
            <w:pPr>
              <w:pageBreakBefore w:val="0"/>
              <w:kinsoku/>
              <w:wordWrap/>
              <w:overflowPunct/>
              <w:topLinePunct w:val="0"/>
              <w:autoSpaceDE w:val="0"/>
              <w:autoSpaceDN w:val="0"/>
              <w:bidi w:val="0"/>
              <w:adjustRightInd w:val="0"/>
              <w:snapToGrid w:val="0"/>
              <w:spacing w:line="520" w:lineRule="exact"/>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直流</w:t>
            </w:r>
          </w:p>
        </w:tc>
        <w:tc>
          <w:tcPr>
            <w:tcW w:w="1235" w:type="dxa"/>
            <w:noWrap w:val="0"/>
            <w:vAlign w:val="center"/>
          </w:tcPr>
          <w:p>
            <w:pPr>
              <w:pageBreakBefore w:val="0"/>
              <w:kinsoku/>
              <w:wordWrap/>
              <w:overflowPunct/>
              <w:topLinePunct w:val="0"/>
              <w:autoSpaceDE w:val="0"/>
              <w:autoSpaceDN w:val="0"/>
              <w:bidi w:val="0"/>
              <w:adjustRightInd w:val="0"/>
              <w:snapToGrid w:val="0"/>
              <w:spacing w:line="520" w:lineRule="exact"/>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桩总数</w:t>
            </w:r>
          </w:p>
        </w:tc>
        <w:tc>
          <w:tcPr>
            <w:tcW w:w="1368" w:type="dxa"/>
            <w:gridSpan w:val="2"/>
            <w:noWrap w:val="0"/>
            <w:vAlign w:val="center"/>
          </w:tcPr>
          <w:p>
            <w:pPr>
              <w:pageBreakBefore w:val="0"/>
              <w:kinsoku/>
              <w:wordWrap/>
              <w:overflowPunct/>
              <w:topLinePunct w:val="0"/>
              <w:autoSpaceDE w:val="0"/>
              <w:autoSpaceDN w:val="0"/>
              <w:bidi w:val="0"/>
              <w:adjustRightInd w:val="0"/>
              <w:snapToGrid w:val="0"/>
              <w:spacing w:line="520" w:lineRule="exact"/>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交流功率</w:t>
            </w:r>
          </w:p>
        </w:tc>
        <w:tc>
          <w:tcPr>
            <w:tcW w:w="1354" w:type="dxa"/>
            <w:noWrap w:val="0"/>
            <w:vAlign w:val="center"/>
          </w:tcPr>
          <w:p>
            <w:pPr>
              <w:pageBreakBefore w:val="0"/>
              <w:kinsoku/>
              <w:wordWrap/>
              <w:overflowPunct/>
              <w:topLinePunct w:val="0"/>
              <w:autoSpaceDE w:val="0"/>
              <w:autoSpaceDN w:val="0"/>
              <w:bidi w:val="0"/>
              <w:adjustRightInd w:val="0"/>
              <w:snapToGrid w:val="0"/>
              <w:spacing w:line="520" w:lineRule="exact"/>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直流功率</w:t>
            </w:r>
          </w:p>
        </w:tc>
        <w:tc>
          <w:tcPr>
            <w:tcW w:w="1131" w:type="dxa"/>
            <w:noWrap w:val="0"/>
            <w:vAlign w:val="center"/>
          </w:tcPr>
          <w:p>
            <w:pPr>
              <w:pageBreakBefore w:val="0"/>
              <w:kinsoku/>
              <w:wordWrap/>
              <w:overflowPunct/>
              <w:topLinePunct w:val="0"/>
              <w:autoSpaceDE w:val="0"/>
              <w:autoSpaceDN w:val="0"/>
              <w:bidi w:val="0"/>
              <w:adjustRightInd w:val="0"/>
              <w:snapToGrid w:val="0"/>
              <w:spacing w:line="520" w:lineRule="exact"/>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总功率</w:t>
            </w:r>
          </w:p>
        </w:tc>
        <w:tc>
          <w:tcPr>
            <w:tcW w:w="1354" w:type="dxa"/>
            <w:gridSpan w:val="2"/>
            <w:noWrap w:val="0"/>
            <w:vAlign w:val="center"/>
          </w:tcPr>
          <w:p>
            <w:pPr>
              <w:spacing w:line="520" w:lineRule="exact"/>
              <w:jc w:val="center"/>
              <w:rPr>
                <w:rFonts w:hint="eastAsia" w:ascii="仿宋_GB2312" w:hAnsi="仿宋_GB2312" w:eastAsia="仿宋_GB2312" w:cs="仿宋_GB2312"/>
                <w:b w:val="0"/>
                <w:bCs/>
                <w:sz w:val="28"/>
                <w:szCs w:val="28"/>
                <w:vertAlign w:val="baseline"/>
              </w:rPr>
            </w:pPr>
          </w:p>
        </w:tc>
        <w:tc>
          <w:tcPr>
            <w:tcW w:w="1352" w:type="dxa"/>
            <w:gridSpan w:val="2"/>
            <w:noWrap w:val="0"/>
            <w:vAlign w:val="center"/>
          </w:tcPr>
          <w:p>
            <w:pPr>
              <w:spacing w:line="520" w:lineRule="exact"/>
              <w:jc w:val="center"/>
              <w:rPr>
                <w:rFonts w:hint="eastAsia" w:ascii="仿宋_GB2312" w:hAnsi="仿宋_GB2312" w:eastAsia="仿宋_GB2312" w:cs="仿宋_GB2312"/>
                <w:b w:val="0"/>
                <w:bCs/>
                <w:sz w:val="28"/>
                <w:szCs w:val="28"/>
                <w:vertAlign w:val="baseline"/>
              </w:rPr>
            </w:pPr>
          </w:p>
        </w:tc>
        <w:tc>
          <w:tcPr>
            <w:tcW w:w="1023" w:type="dxa"/>
            <w:gridSpan w:val="2"/>
            <w:noWrap w:val="0"/>
            <w:vAlign w:val="center"/>
          </w:tcPr>
          <w:p>
            <w:pPr>
              <w:spacing w:line="520" w:lineRule="exact"/>
              <w:jc w:val="center"/>
              <w:rPr>
                <w:rFonts w:hint="eastAsia" w:ascii="仿宋_GB2312" w:hAnsi="仿宋_GB2312" w:eastAsia="仿宋_GB2312" w:cs="仿宋_GB2312"/>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751"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1</w:t>
            </w:r>
          </w:p>
        </w:tc>
        <w:tc>
          <w:tcPr>
            <w:tcW w:w="885" w:type="dxa"/>
            <w:noWrap w:val="0"/>
            <w:vAlign w:val="center"/>
          </w:tcPr>
          <w:p>
            <w:pPr>
              <w:jc w:val="center"/>
              <w:rPr>
                <w:rFonts w:hint="eastAsia" w:ascii="仿宋_GB2312" w:hAnsi="仿宋_GB2312" w:eastAsia="仿宋_GB2312" w:cs="仿宋_GB2312"/>
                <w:b w:val="0"/>
                <w:bCs/>
                <w:sz w:val="28"/>
                <w:szCs w:val="28"/>
                <w:vertAlign w:val="baseline"/>
              </w:rPr>
            </w:pPr>
          </w:p>
        </w:tc>
        <w:tc>
          <w:tcPr>
            <w:tcW w:w="933" w:type="dxa"/>
            <w:noWrap w:val="0"/>
            <w:vAlign w:val="center"/>
          </w:tcPr>
          <w:p>
            <w:pPr>
              <w:jc w:val="center"/>
              <w:rPr>
                <w:rFonts w:hint="eastAsia" w:ascii="仿宋_GB2312" w:hAnsi="仿宋_GB2312" w:eastAsia="仿宋_GB2312" w:cs="仿宋_GB2312"/>
                <w:b w:val="0"/>
                <w:bCs/>
                <w:sz w:val="28"/>
                <w:szCs w:val="28"/>
                <w:vertAlign w:val="baseline"/>
              </w:rPr>
            </w:pPr>
          </w:p>
        </w:tc>
        <w:tc>
          <w:tcPr>
            <w:tcW w:w="1111" w:type="dxa"/>
            <w:noWrap w:val="0"/>
            <w:vAlign w:val="center"/>
          </w:tcPr>
          <w:p>
            <w:pPr>
              <w:jc w:val="center"/>
              <w:rPr>
                <w:rFonts w:hint="eastAsia" w:ascii="仿宋_GB2312" w:hAnsi="仿宋_GB2312" w:eastAsia="仿宋_GB2312" w:cs="仿宋_GB2312"/>
                <w:b w:val="0"/>
                <w:bCs/>
                <w:sz w:val="28"/>
                <w:szCs w:val="28"/>
                <w:vertAlign w:val="baseline"/>
              </w:rPr>
            </w:pPr>
          </w:p>
        </w:tc>
        <w:tc>
          <w:tcPr>
            <w:tcW w:w="1161" w:type="dxa"/>
            <w:noWrap w:val="0"/>
            <w:vAlign w:val="center"/>
          </w:tcPr>
          <w:p>
            <w:pPr>
              <w:jc w:val="center"/>
              <w:rPr>
                <w:rFonts w:hint="eastAsia" w:ascii="仿宋_GB2312" w:hAnsi="仿宋_GB2312" w:eastAsia="仿宋_GB2312" w:cs="仿宋_GB2312"/>
                <w:b w:val="0"/>
                <w:bCs/>
                <w:sz w:val="28"/>
                <w:szCs w:val="28"/>
                <w:vertAlign w:val="baseline"/>
              </w:rPr>
            </w:pPr>
          </w:p>
        </w:tc>
        <w:tc>
          <w:tcPr>
            <w:tcW w:w="1128" w:type="dxa"/>
            <w:noWrap w:val="0"/>
            <w:vAlign w:val="center"/>
          </w:tcPr>
          <w:p>
            <w:pPr>
              <w:jc w:val="center"/>
              <w:rPr>
                <w:rFonts w:hint="eastAsia" w:ascii="仿宋_GB2312" w:hAnsi="仿宋_GB2312" w:eastAsia="仿宋_GB2312" w:cs="仿宋_GB2312"/>
                <w:b w:val="0"/>
                <w:bCs/>
                <w:sz w:val="28"/>
                <w:szCs w:val="28"/>
                <w:vertAlign w:val="baseline"/>
              </w:rPr>
            </w:pPr>
          </w:p>
        </w:tc>
        <w:tc>
          <w:tcPr>
            <w:tcW w:w="1235" w:type="dxa"/>
            <w:noWrap w:val="0"/>
            <w:vAlign w:val="center"/>
          </w:tcPr>
          <w:p>
            <w:pPr>
              <w:jc w:val="center"/>
              <w:rPr>
                <w:rFonts w:hint="eastAsia" w:ascii="仿宋_GB2312" w:hAnsi="仿宋_GB2312" w:eastAsia="仿宋_GB2312" w:cs="仿宋_GB2312"/>
                <w:b w:val="0"/>
                <w:bCs/>
                <w:sz w:val="28"/>
                <w:szCs w:val="28"/>
                <w:vertAlign w:val="baseline"/>
              </w:rPr>
            </w:pPr>
          </w:p>
        </w:tc>
        <w:tc>
          <w:tcPr>
            <w:tcW w:w="1368"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noWrap w:val="0"/>
            <w:vAlign w:val="center"/>
          </w:tcPr>
          <w:p>
            <w:pPr>
              <w:jc w:val="center"/>
              <w:rPr>
                <w:rFonts w:hint="eastAsia" w:ascii="仿宋_GB2312" w:hAnsi="仿宋_GB2312" w:eastAsia="仿宋_GB2312" w:cs="仿宋_GB2312"/>
                <w:b w:val="0"/>
                <w:bCs/>
                <w:sz w:val="28"/>
                <w:szCs w:val="28"/>
                <w:vertAlign w:val="baseline"/>
              </w:rPr>
            </w:pPr>
          </w:p>
        </w:tc>
        <w:tc>
          <w:tcPr>
            <w:tcW w:w="1131" w:type="dxa"/>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2"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021" w:type="dxa"/>
            <w:noWrap w:val="0"/>
            <w:vAlign w:val="center"/>
          </w:tcPr>
          <w:p>
            <w:pPr>
              <w:jc w:val="center"/>
              <w:rPr>
                <w:rFonts w:hint="eastAsia" w:ascii="仿宋_GB2312" w:hAnsi="仿宋_GB2312" w:eastAsia="仿宋_GB2312" w:cs="仿宋_GB2312"/>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751"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2</w:t>
            </w:r>
          </w:p>
        </w:tc>
        <w:tc>
          <w:tcPr>
            <w:tcW w:w="885" w:type="dxa"/>
            <w:noWrap w:val="0"/>
            <w:vAlign w:val="center"/>
          </w:tcPr>
          <w:p>
            <w:pPr>
              <w:jc w:val="center"/>
              <w:rPr>
                <w:rFonts w:hint="eastAsia" w:ascii="仿宋_GB2312" w:hAnsi="仿宋_GB2312" w:eastAsia="仿宋_GB2312" w:cs="仿宋_GB2312"/>
                <w:b w:val="0"/>
                <w:bCs/>
                <w:sz w:val="28"/>
                <w:szCs w:val="28"/>
                <w:vertAlign w:val="baseline"/>
              </w:rPr>
            </w:pPr>
          </w:p>
        </w:tc>
        <w:tc>
          <w:tcPr>
            <w:tcW w:w="933" w:type="dxa"/>
            <w:noWrap w:val="0"/>
            <w:vAlign w:val="center"/>
          </w:tcPr>
          <w:p>
            <w:pPr>
              <w:jc w:val="center"/>
              <w:rPr>
                <w:rFonts w:hint="eastAsia" w:ascii="仿宋_GB2312" w:hAnsi="仿宋_GB2312" w:eastAsia="仿宋_GB2312" w:cs="仿宋_GB2312"/>
                <w:b w:val="0"/>
                <w:bCs/>
                <w:sz w:val="28"/>
                <w:szCs w:val="28"/>
                <w:vertAlign w:val="baseline"/>
              </w:rPr>
            </w:pPr>
          </w:p>
        </w:tc>
        <w:tc>
          <w:tcPr>
            <w:tcW w:w="1111" w:type="dxa"/>
            <w:noWrap w:val="0"/>
            <w:vAlign w:val="center"/>
          </w:tcPr>
          <w:p>
            <w:pPr>
              <w:jc w:val="center"/>
              <w:rPr>
                <w:rFonts w:hint="eastAsia" w:ascii="仿宋_GB2312" w:hAnsi="仿宋_GB2312" w:eastAsia="仿宋_GB2312" w:cs="仿宋_GB2312"/>
                <w:b w:val="0"/>
                <w:bCs/>
                <w:sz w:val="28"/>
                <w:szCs w:val="28"/>
                <w:vertAlign w:val="baseline"/>
              </w:rPr>
            </w:pPr>
          </w:p>
        </w:tc>
        <w:tc>
          <w:tcPr>
            <w:tcW w:w="1161" w:type="dxa"/>
            <w:noWrap w:val="0"/>
            <w:vAlign w:val="center"/>
          </w:tcPr>
          <w:p>
            <w:pPr>
              <w:jc w:val="center"/>
              <w:rPr>
                <w:rFonts w:hint="eastAsia" w:ascii="仿宋_GB2312" w:hAnsi="仿宋_GB2312" w:eastAsia="仿宋_GB2312" w:cs="仿宋_GB2312"/>
                <w:b w:val="0"/>
                <w:bCs/>
                <w:sz w:val="28"/>
                <w:szCs w:val="28"/>
                <w:vertAlign w:val="baseline"/>
              </w:rPr>
            </w:pPr>
          </w:p>
        </w:tc>
        <w:tc>
          <w:tcPr>
            <w:tcW w:w="1128" w:type="dxa"/>
            <w:noWrap w:val="0"/>
            <w:vAlign w:val="center"/>
          </w:tcPr>
          <w:p>
            <w:pPr>
              <w:jc w:val="center"/>
              <w:rPr>
                <w:rFonts w:hint="eastAsia" w:ascii="仿宋_GB2312" w:hAnsi="仿宋_GB2312" w:eastAsia="仿宋_GB2312" w:cs="仿宋_GB2312"/>
                <w:b w:val="0"/>
                <w:bCs/>
                <w:sz w:val="28"/>
                <w:szCs w:val="28"/>
                <w:vertAlign w:val="baseline"/>
              </w:rPr>
            </w:pPr>
          </w:p>
        </w:tc>
        <w:tc>
          <w:tcPr>
            <w:tcW w:w="1235" w:type="dxa"/>
            <w:noWrap w:val="0"/>
            <w:vAlign w:val="center"/>
          </w:tcPr>
          <w:p>
            <w:pPr>
              <w:jc w:val="center"/>
              <w:rPr>
                <w:rFonts w:hint="eastAsia" w:ascii="仿宋_GB2312" w:hAnsi="仿宋_GB2312" w:eastAsia="仿宋_GB2312" w:cs="仿宋_GB2312"/>
                <w:b w:val="0"/>
                <w:bCs/>
                <w:sz w:val="28"/>
                <w:szCs w:val="28"/>
                <w:vertAlign w:val="baseline"/>
              </w:rPr>
            </w:pPr>
          </w:p>
        </w:tc>
        <w:tc>
          <w:tcPr>
            <w:tcW w:w="1368"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noWrap w:val="0"/>
            <w:vAlign w:val="center"/>
          </w:tcPr>
          <w:p>
            <w:pPr>
              <w:jc w:val="center"/>
              <w:rPr>
                <w:rFonts w:hint="eastAsia" w:ascii="仿宋_GB2312" w:hAnsi="仿宋_GB2312" w:eastAsia="仿宋_GB2312" w:cs="仿宋_GB2312"/>
                <w:b w:val="0"/>
                <w:bCs/>
                <w:sz w:val="28"/>
                <w:szCs w:val="28"/>
                <w:vertAlign w:val="baseline"/>
              </w:rPr>
            </w:pPr>
          </w:p>
        </w:tc>
        <w:tc>
          <w:tcPr>
            <w:tcW w:w="1131" w:type="dxa"/>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2"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021" w:type="dxa"/>
            <w:noWrap w:val="0"/>
            <w:vAlign w:val="center"/>
          </w:tcPr>
          <w:p>
            <w:pPr>
              <w:jc w:val="center"/>
              <w:rPr>
                <w:rFonts w:hint="eastAsia" w:ascii="仿宋_GB2312" w:hAnsi="仿宋_GB2312" w:eastAsia="仿宋_GB2312" w:cs="仿宋_GB2312"/>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751"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3</w:t>
            </w:r>
          </w:p>
        </w:tc>
        <w:tc>
          <w:tcPr>
            <w:tcW w:w="885" w:type="dxa"/>
            <w:noWrap w:val="0"/>
            <w:vAlign w:val="center"/>
          </w:tcPr>
          <w:p>
            <w:pPr>
              <w:jc w:val="center"/>
              <w:rPr>
                <w:rFonts w:hint="eastAsia" w:ascii="仿宋_GB2312" w:hAnsi="仿宋_GB2312" w:eastAsia="仿宋_GB2312" w:cs="仿宋_GB2312"/>
                <w:b w:val="0"/>
                <w:bCs/>
                <w:sz w:val="28"/>
                <w:szCs w:val="28"/>
                <w:vertAlign w:val="baseline"/>
              </w:rPr>
            </w:pPr>
          </w:p>
        </w:tc>
        <w:tc>
          <w:tcPr>
            <w:tcW w:w="933" w:type="dxa"/>
            <w:noWrap w:val="0"/>
            <w:vAlign w:val="center"/>
          </w:tcPr>
          <w:p>
            <w:pPr>
              <w:jc w:val="center"/>
              <w:rPr>
                <w:rFonts w:hint="eastAsia" w:ascii="仿宋_GB2312" w:hAnsi="仿宋_GB2312" w:eastAsia="仿宋_GB2312" w:cs="仿宋_GB2312"/>
                <w:b w:val="0"/>
                <w:bCs/>
                <w:sz w:val="28"/>
                <w:szCs w:val="28"/>
                <w:vertAlign w:val="baseline"/>
              </w:rPr>
            </w:pPr>
          </w:p>
        </w:tc>
        <w:tc>
          <w:tcPr>
            <w:tcW w:w="1111" w:type="dxa"/>
            <w:noWrap w:val="0"/>
            <w:vAlign w:val="center"/>
          </w:tcPr>
          <w:p>
            <w:pPr>
              <w:jc w:val="center"/>
              <w:rPr>
                <w:rFonts w:hint="eastAsia" w:ascii="仿宋_GB2312" w:hAnsi="仿宋_GB2312" w:eastAsia="仿宋_GB2312" w:cs="仿宋_GB2312"/>
                <w:b w:val="0"/>
                <w:bCs/>
                <w:sz w:val="28"/>
                <w:szCs w:val="28"/>
                <w:vertAlign w:val="baseline"/>
              </w:rPr>
            </w:pPr>
          </w:p>
        </w:tc>
        <w:tc>
          <w:tcPr>
            <w:tcW w:w="1161" w:type="dxa"/>
            <w:noWrap w:val="0"/>
            <w:vAlign w:val="center"/>
          </w:tcPr>
          <w:p>
            <w:pPr>
              <w:jc w:val="center"/>
              <w:rPr>
                <w:rFonts w:hint="eastAsia" w:ascii="仿宋_GB2312" w:hAnsi="仿宋_GB2312" w:eastAsia="仿宋_GB2312" w:cs="仿宋_GB2312"/>
                <w:b w:val="0"/>
                <w:bCs/>
                <w:sz w:val="28"/>
                <w:szCs w:val="28"/>
                <w:vertAlign w:val="baseline"/>
              </w:rPr>
            </w:pPr>
          </w:p>
        </w:tc>
        <w:tc>
          <w:tcPr>
            <w:tcW w:w="1128" w:type="dxa"/>
            <w:noWrap w:val="0"/>
            <w:vAlign w:val="center"/>
          </w:tcPr>
          <w:p>
            <w:pPr>
              <w:jc w:val="center"/>
              <w:rPr>
                <w:rFonts w:hint="eastAsia" w:ascii="仿宋_GB2312" w:hAnsi="仿宋_GB2312" w:eastAsia="仿宋_GB2312" w:cs="仿宋_GB2312"/>
                <w:b w:val="0"/>
                <w:bCs/>
                <w:sz w:val="28"/>
                <w:szCs w:val="28"/>
                <w:vertAlign w:val="baseline"/>
              </w:rPr>
            </w:pPr>
          </w:p>
        </w:tc>
        <w:tc>
          <w:tcPr>
            <w:tcW w:w="1235" w:type="dxa"/>
            <w:noWrap w:val="0"/>
            <w:vAlign w:val="center"/>
          </w:tcPr>
          <w:p>
            <w:pPr>
              <w:jc w:val="center"/>
              <w:rPr>
                <w:rFonts w:hint="eastAsia" w:ascii="仿宋_GB2312" w:hAnsi="仿宋_GB2312" w:eastAsia="仿宋_GB2312" w:cs="仿宋_GB2312"/>
                <w:b w:val="0"/>
                <w:bCs/>
                <w:sz w:val="28"/>
                <w:szCs w:val="28"/>
                <w:vertAlign w:val="baseline"/>
              </w:rPr>
            </w:pPr>
          </w:p>
        </w:tc>
        <w:tc>
          <w:tcPr>
            <w:tcW w:w="1368"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noWrap w:val="0"/>
            <w:vAlign w:val="center"/>
          </w:tcPr>
          <w:p>
            <w:pPr>
              <w:jc w:val="center"/>
              <w:rPr>
                <w:rFonts w:hint="eastAsia" w:ascii="仿宋_GB2312" w:hAnsi="仿宋_GB2312" w:eastAsia="仿宋_GB2312" w:cs="仿宋_GB2312"/>
                <w:b w:val="0"/>
                <w:bCs/>
                <w:sz w:val="28"/>
                <w:szCs w:val="28"/>
                <w:vertAlign w:val="baseline"/>
              </w:rPr>
            </w:pPr>
          </w:p>
        </w:tc>
        <w:tc>
          <w:tcPr>
            <w:tcW w:w="1131" w:type="dxa"/>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2"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021" w:type="dxa"/>
            <w:noWrap w:val="0"/>
            <w:vAlign w:val="center"/>
          </w:tcPr>
          <w:p>
            <w:pPr>
              <w:jc w:val="center"/>
              <w:rPr>
                <w:rFonts w:hint="eastAsia" w:ascii="仿宋_GB2312" w:hAnsi="仿宋_GB2312" w:eastAsia="仿宋_GB2312" w:cs="仿宋_GB2312"/>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751" w:type="dxa"/>
            <w:noWrap w:val="0"/>
            <w:vAlign w:val="center"/>
          </w:tcPr>
          <w:p>
            <w:pPr>
              <w:jc w:val="center"/>
              <w:rPr>
                <w:rFonts w:hint="eastAsia" w:ascii="仿宋_GB2312" w:hAnsi="仿宋_GB2312" w:eastAsia="仿宋_GB2312" w:cs="仿宋_GB2312"/>
                <w:b w:val="0"/>
                <w:bCs/>
                <w:sz w:val="28"/>
                <w:szCs w:val="28"/>
                <w:vertAlign w:val="baseline"/>
              </w:rPr>
            </w:pPr>
          </w:p>
        </w:tc>
        <w:tc>
          <w:tcPr>
            <w:tcW w:w="885" w:type="dxa"/>
            <w:noWrap w:val="0"/>
            <w:vAlign w:val="center"/>
          </w:tcPr>
          <w:p>
            <w:pPr>
              <w:jc w:val="center"/>
              <w:rPr>
                <w:rFonts w:hint="eastAsia" w:ascii="仿宋_GB2312" w:hAnsi="仿宋_GB2312" w:eastAsia="仿宋_GB2312" w:cs="仿宋_GB2312"/>
                <w:b w:val="0"/>
                <w:bCs/>
                <w:sz w:val="28"/>
                <w:szCs w:val="28"/>
                <w:vertAlign w:val="baseline"/>
              </w:rPr>
            </w:pPr>
          </w:p>
        </w:tc>
        <w:tc>
          <w:tcPr>
            <w:tcW w:w="933" w:type="dxa"/>
            <w:noWrap w:val="0"/>
            <w:vAlign w:val="center"/>
          </w:tcPr>
          <w:p>
            <w:pPr>
              <w:jc w:val="center"/>
              <w:rPr>
                <w:rFonts w:hint="eastAsia" w:ascii="仿宋_GB2312" w:hAnsi="仿宋_GB2312" w:eastAsia="仿宋_GB2312" w:cs="仿宋_GB2312"/>
                <w:b w:val="0"/>
                <w:bCs/>
                <w:sz w:val="28"/>
                <w:szCs w:val="28"/>
                <w:vertAlign w:val="baseline"/>
              </w:rPr>
            </w:pPr>
          </w:p>
        </w:tc>
        <w:tc>
          <w:tcPr>
            <w:tcW w:w="1111" w:type="dxa"/>
            <w:noWrap w:val="0"/>
            <w:vAlign w:val="center"/>
          </w:tcPr>
          <w:p>
            <w:pPr>
              <w:jc w:val="center"/>
              <w:rPr>
                <w:rFonts w:hint="eastAsia" w:ascii="仿宋_GB2312" w:hAnsi="仿宋_GB2312" w:eastAsia="仿宋_GB2312" w:cs="仿宋_GB2312"/>
                <w:b w:val="0"/>
                <w:bCs/>
                <w:sz w:val="28"/>
                <w:szCs w:val="28"/>
                <w:vertAlign w:val="baseline"/>
              </w:rPr>
            </w:pPr>
          </w:p>
        </w:tc>
        <w:tc>
          <w:tcPr>
            <w:tcW w:w="1161" w:type="dxa"/>
            <w:noWrap w:val="0"/>
            <w:vAlign w:val="center"/>
          </w:tcPr>
          <w:p>
            <w:pPr>
              <w:jc w:val="center"/>
              <w:rPr>
                <w:rFonts w:hint="eastAsia" w:ascii="仿宋_GB2312" w:hAnsi="仿宋_GB2312" w:eastAsia="仿宋_GB2312" w:cs="仿宋_GB2312"/>
                <w:b w:val="0"/>
                <w:bCs/>
                <w:sz w:val="28"/>
                <w:szCs w:val="28"/>
                <w:vertAlign w:val="baseline"/>
              </w:rPr>
            </w:pPr>
          </w:p>
        </w:tc>
        <w:tc>
          <w:tcPr>
            <w:tcW w:w="1128" w:type="dxa"/>
            <w:noWrap w:val="0"/>
            <w:vAlign w:val="center"/>
          </w:tcPr>
          <w:p>
            <w:pPr>
              <w:jc w:val="center"/>
              <w:rPr>
                <w:rFonts w:hint="eastAsia" w:ascii="仿宋_GB2312" w:hAnsi="仿宋_GB2312" w:eastAsia="仿宋_GB2312" w:cs="仿宋_GB2312"/>
                <w:b w:val="0"/>
                <w:bCs/>
                <w:sz w:val="28"/>
                <w:szCs w:val="28"/>
                <w:vertAlign w:val="baseline"/>
              </w:rPr>
            </w:pPr>
          </w:p>
        </w:tc>
        <w:tc>
          <w:tcPr>
            <w:tcW w:w="1235" w:type="dxa"/>
            <w:noWrap w:val="0"/>
            <w:vAlign w:val="center"/>
          </w:tcPr>
          <w:p>
            <w:pPr>
              <w:jc w:val="center"/>
              <w:rPr>
                <w:rFonts w:hint="eastAsia" w:ascii="仿宋_GB2312" w:hAnsi="仿宋_GB2312" w:eastAsia="仿宋_GB2312" w:cs="仿宋_GB2312"/>
                <w:b w:val="0"/>
                <w:bCs/>
                <w:sz w:val="28"/>
                <w:szCs w:val="28"/>
                <w:vertAlign w:val="baseline"/>
              </w:rPr>
            </w:pPr>
          </w:p>
        </w:tc>
        <w:tc>
          <w:tcPr>
            <w:tcW w:w="1368"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noWrap w:val="0"/>
            <w:vAlign w:val="center"/>
          </w:tcPr>
          <w:p>
            <w:pPr>
              <w:jc w:val="center"/>
              <w:rPr>
                <w:rFonts w:hint="eastAsia" w:ascii="仿宋_GB2312" w:hAnsi="仿宋_GB2312" w:eastAsia="仿宋_GB2312" w:cs="仿宋_GB2312"/>
                <w:b w:val="0"/>
                <w:bCs/>
                <w:sz w:val="28"/>
                <w:szCs w:val="28"/>
                <w:vertAlign w:val="baseline"/>
              </w:rPr>
            </w:pPr>
          </w:p>
        </w:tc>
        <w:tc>
          <w:tcPr>
            <w:tcW w:w="1131" w:type="dxa"/>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2"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021" w:type="dxa"/>
            <w:noWrap w:val="0"/>
            <w:vAlign w:val="center"/>
          </w:tcPr>
          <w:p>
            <w:pPr>
              <w:jc w:val="center"/>
              <w:rPr>
                <w:rFonts w:hint="eastAsia" w:ascii="仿宋_GB2312" w:hAnsi="仿宋_GB2312" w:eastAsia="仿宋_GB2312" w:cs="仿宋_GB2312"/>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0" w:type="dxa"/>
            <w:gridSpan w:val="4"/>
            <w:noWrap w:val="0"/>
            <w:vAlign w:val="center"/>
          </w:tcPr>
          <w:p>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合计</w:t>
            </w:r>
          </w:p>
        </w:tc>
        <w:tc>
          <w:tcPr>
            <w:tcW w:w="1161" w:type="dxa"/>
            <w:noWrap w:val="0"/>
            <w:vAlign w:val="center"/>
          </w:tcPr>
          <w:p>
            <w:pPr>
              <w:jc w:val="center"/>
              <w:rPr>
                <w:rFonts w:hint="eastAsia" w:ascii="仿宋_GB2312" w:hAnsi="仿宋_GB2312" w:eastAsia="仿宋_GB2312" w:cs="仿宋_GB2312"/>
                <w:b w:val="0"/>
                <w:bCs/>
                <w:sz w:val="28"/>
                <w:szCs w:val="28"/>
                <w:vertAlign w:val="baseline"/>
              </w:rPr>
            </w:pPr>
          </w:p>
        </w:tc>
        <w:tc>
          <w:tcPr>
            <w:tcW w:w="1128" w:type="dxa"/>
            <w:noWrap w:val="0"/>
            <w:vAlign w:val="center"/>
          </w:tcPr>
          <w:p>
            <w:pPr>
              <w:jc w:val="center"/>
              <w:rPr>
                <w:rFonts w:hint="eastAsia" w:ascii="仿宋_GB2312" w:hAnsi="仿宋_GB2312" w:eastAsia="仿宋_GB2312" w:cs="仿宋_GB2312"/>
                <w:b w:val="0"/>
                <w:bCs/>
                <w:sz w:val="28"/>
                <w:szCs w:val="28"/>
                <w:vertAlign w:val="baseline"/>
              </w:rPr>
            </w:pPr>
          </w:p>
        </w:tc>
        <w:tc>
          <w:tcPr>
            <w:tcW w:w="1235" w:type="dxa"/>
            <w:noWrap w:val="0"/>
            <w:vAlign w:val="center"/>
          </w:tcPr>
          <w:p>
            <w:pPr>
              <w:jc w:val="center"/>
              <w:rPr>
                <w:rFonts w:hint="eastAsia" w:ascii="仿宋_GB2312" w:hAnsi="仿宋_GB2312" w:eastAsia="仿宋_GB2312" w:cs="仿宋_GB2312"/>
                <w:b w:val="0"/>
                <w:bCs/>
                <w:sz w:val="28"/>
                <w:szCs w:val="28"/>
                <w:vertAlign w:val="baseline"/>
              </w:rPr>
            </w:pPr>
          </w:p>
        </w:tc>
        <w:tc>
          <w:tcPr>
            <w:tcW w:w="1368"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noWrap w:val="0"/>
            <w:vAlign w:val="center"/>
          </w:tcPr>
          <w:p>
            <w:pPr>
              <w:jc w:val="center"/>
              <w:rPr>
                <w:rFonts w:hint="eastAsia" w:ascii="仿宋_GB2312" w:hAnsi="仿宋_GB2312" w:eastAsia="仿宋_GB2312" w:cs="仿宋_GB2312"/>
                <w:b w:val="0"/>
                <w:bCs/>
                <w:sz w:val="28"/>
                <w:szCs w:val="28"/>
                <w:vertAlign w:val="baseline"/>
              </w:rPr>
            </w:pPr>
          </w:p>
        </w:tc>
        <w:tc>
          <w:tcPr>
            <w:tcW w:w="1131" w:type="dxa"/>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2"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023" w:type="dxa"/>
            <w:gridSpan w:val="2"/>
            <w:noWrap w:val="0"/>
            <w:vAlign w:val="center"/>
          </w:tcPr>
          <w:p>
            <w:pPr>
              <w:jc w:val="center"/>
              <w:rPr>
                <w:rFonts w:hint="eastAsia" w:ascii="仿宋_GB2312" w:hAnsi="仿宋_GB2312" w:eastAsia="仿宋_GB2312" w:cs="仿宋_GB2312"/>
                <w:b w:val="0"/>
                <w:bCs/>
                <w:sz w:val="28"/>
                <w:szCs w:val="28"/>
                <w:vertAlign w:val="baseline"/>
              </w:rPr>
            </w:pPr>
          </w:p>
        </w:tc>
      </w:tr>
    </w:tbl>
    <w:p>
      <w:pPr>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注：深圳大地坐标</w:t>
      </w:r>
      <w:r>
        <w:rPr>
          <w:rFonts w:hint="eastAsia" w:ascii="仿宋_GB2312" w:hAnsi="仿宋_GB2312" w:eastAsia="仿宋_GB2312" w:cs="仿宋_GB2312"/>
          <w:b w:val="0"/>
          <w:bCs/>
          <w:sz w:val="28"/>
          <w:szCs w:val="28"/>
          <w:lang w:val="en-US" w:eastAsia="zh-CN"/>
        </w:rPr>
        <w:t>2000坐标，企业可自行填写或委托第三方机构填写。</w:t>
      </w: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sectPr>
          <w:pgSz w:w="16838" w:h="11906" w:orient="landscape"/>
          <w:pgMar w:top="1803" w:right="1440" w:bottom="1803" w:left="1440" w:header="851" w:footer="992" w:gutter="0"/>
          <w:cols w:space="72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2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44"/>
          <w:szCs w:val="22"/>
        </w:rPr>
      </w:pPr>
      <w:r>
        <w:rPr>
          <w:rFonts w:hint="eastAsia" w:ascii="宋体" w:hAnsi="宋体"/>
          <w:b/>
          <w:sz w:val="44"/>
          <w:szCs w:val="22"/>
        </w:rPr>
        <w:t>真实性</w:t>
      </w:r>
      <w:r>
        <w:rPr>
          <w:rFonts w:hint="eastAsia" w:ascii="宋体" w:hAnsi="宋体"/>
          <w:b/>
          <w:sz w:val="44"/>
          <w:szCs w:val="22"/>
          <w:lang w:eastAsia="zh-CN"/>
        </w:rPr>
        <w:t>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32"/>
          <w:lang w:val="en-US" w:eastAsia="zh-CN"/>
        </w:rPr>
        <w:t>XX区（新区）</w:t>
      </w:r>
      <w:r>
        <w:rPr>
          <w:rFonts w:hint="eastAsia" w:ascii="仿宋_GB2312" w:hAnsi="仿宋_GB2312" w:eastAsia="仿宋_GB2312" w:cs="仿宋_GB2312"/>
          <w:i w:val="0"/>
          <w:caps w:val="0"/>
          <w:spacing w:val="0"/>
          <w:sz w:val="32"/>
          <w:szCs w:val="32"/>
          <w:lang w:eastAsia="zh-CN"/>
        </w:rPr>
        <w:t>发展改革（发展财政）部门：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我司</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xx年xx月xx日向贵单位申报</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-xx年度</w:t>
      </w:r>
      <w:r>
        <w:rPr>
          <w:rFonts w:hint="eastAsia" w:ascii="仿宋_GB2312" w:hAnsi="仿宋_GB2312" w:eastAsia="仿宋_GB2312" w:cs="仿宋_GB2312"/>
          <w:sz w:val="32"/>
          <w:szCs w:val="32"/>
        </w:rPr>
        <w:t>新能源汽车</w:t>
      </w:r>
      <w:r>
        <w:rPr>
          <w:rFonts w:hint="eastAsia" w:ascii="仿宋_GB2312" w:hAnsi="仿宋_GB2312" w:eastAsia="仿宋_GB2312" w:cs="仿宋_GB2312"/>
          <w:sz w:val="32"/>
          <w:szCs w:val="32"/>
          <w:lang w:eastAsia="zh-CN"/>
        </w:rPr>
        <w:t>充电设施（以下简称充电设施）建设补贴，申报充电设施总功率</w:t>
      </w:r>
      <w:r>
        <w:rPr>
          <w:rFonts w:hint="eastAsia" w:ascii="仿宋_GB2312" w:hAnsi="仿宋_GB2312" w:eastAsia="仿宋_GB2312" w:cs="仿宋_GB2312"/>
          <w:sz w:val="32"/>
          <w:szCs w:val="32"/>
          <w:lang w:val="en-US" w:eastAsia="zh-CN"/>
        </w:rPr>
        <w:t>xxkW，申请补贴资金xx万元。现就</w:t>
      </w:r>
      <w:r>
        <w:rPr>
          <w:rFonts w:hint="eastAsia" w:ascii="仿宋_GB2312" w:hAnsi="仿宋_GB2312" w:eastAsia="仿宋_GB2312" w:cs="仿宋_GB2312"/>
          <w:sz w:val="32"/>
          <w:szCs w:val="32"/>
        </w:rPr>
        <w:t>新能源汽车</w:t>
      </w:r>
      <w:r>
        <w:rPr>
          <w:rFonts w:hint="eastAsia" w:ascii="仿宋_GB2312" w:hAnsi="仿宋_GB2312" w:eastAsia="仿宋_GB2312" w:cs="仿宋_GB2312"/>
          <w:sz w:val="32"/>
          <w:szCs w:val="32"/>
          <w:lang w:eastAsia="zh-CN"/>
        </w:rPr>
        <w:t>充电设施建设补贴申报材料作如下郑重声明：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1</w:t>
      </w:r>
      <w:r>
        <w:rPr>
          <w:rFonts w:hint="eastAsia" w:ascii="仿宋_GB2312" w:hAnsi="仿宋_GB2312" w:eastAsia="仿宋_GB2312" w:cs="仿宋_GB2312"/>
          <w:sz w:val="32"/>
          <w:szCs w:val="22"/>
          <w:lang w:val="en-US" w:eastAsia="zh-CN"/>
        </w:rPr>
        <w:t>.</w:t>
      </w:r>
      <w:r>
        <w:rPr>
          <w:rFonts w:hint="eastAsia" w:ascii="仿宋_GB2312" w:hAnsi="仿宋_GB2312" w:eastAsia="仿宋_GB2312" w:cs="仿宋_GB2312"/>
          <w:sz w:val="32"/>
          <w:szCs w:val="22"/>
          <w:lang w:eastAsia="zh-CN"/>
        </w:rPr>
        <w:t>本批次申请建设补贴的充电站（桩）资料及信息真实有效、合法合规；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2</w:t>
      </w:r>
      <w:r>
        <w:rPr>
          <w:rFonts w:hint="eastAsia" w:ascii="仿宋_GB2312" w:hAnsi="仿宋_GB2312" w:eastAsia="仿宋_GB2312" w:cs="仿宋_GB2312"/>
          <w:sz w:val="32"/>
          <w:szCs w:val="22"/>
          <w:lang w:val="en-US" w:eastAsia="zh-CN"/>
        </w:rPr>
        <w:t>.</w:t>
      </w:r>
      <w:r>
        <w:rPr>
          <w:rFonts w:hint="eastAsia" w:ascii="仿宋_GB2312" w:hAnsi="仿宋_GB2312" w:eastAsia="仿宋_GB2312" w:cs="仿宋_GB2312"/>
          <w:sz w:val="32"/>
          <w:szCs w:val="22"/>
        </w:rPr>
        <w:t>本批次</w:t>
      </w:r>
      <w:r>
        <w:rPr>
          <w:rFonts w:hint="eastAsia" w:ascii="仿宋_GB2312" w:hAnsi="仿宋_GB2312" w:eastAsia="仿宋_GB2312" w:cs="仿宋_GB2312"/>
          <w:sz w:val="32"/>
          <w:szCs w:val="22"/>
          <w:lang w:eastAsia="zh-CN"/>
        </w:rPr>
        <w:t>充电站（桩）</w:t>
      </w:r>
      <w:r>
        <w:rPr>
          <w:rFonts w:hint="eastAsia" w:ascii="仿宋_GB2312" w:hAnsi="仿宋_GB2312" w:eastAsia="仿宋_GB2312" w:cs="仿宋_GB2312"/>
          <w:sz w:val="32"/>
          <w:szCs w:val="22"/>
        </w:rPr>
        <w:t>为首次申请</w:t>
      </w:r>
      <w:r>
        <w:rPr>
          <w:rFonts w:hint="eastAsia" w:ascii="仿宋_GB2312" w:hAnsi="仿宋_GB2312" w:eastAsia="仿宋_GB2312" w:cs="仿宋_GB2312"/>
          <w:sz w:val="32"/>
          <w:szCs w:val="22"/>
          <w:lang w:eastAsia="zh-CN"/>
        </w:rPr>
        <w:t>建设补贴</w:t>
      </w:r>
      <w:r>
        <w:rPr>
          <w:rFonts w:hint="eastAsia" w:ascii="仿宋_GB2312" w:hAnsi="仿宋_GB2312" w:eastAsia="仿宋_GB2312" w:cs="仿宋_GB2312"/>
          <w:sz w:val="32"/>
          <w:szCs w:val="22"/>
        </w:rPr>
        <w:t>，无重复申报</w:t>
      </w:r>
      <w:r>
        <w:rPr>
          <w:rFonts w:hint="eastAsia" w:ascii="仿宋_GB2312" w:hAnsi="仿宋_GB2312" w:eastAsia="仿宋_GB2312" w:cs="仿宋_GB2312"/>
          <w:sz w:val="32"/>
          <w:szCs w:val="22"/>
          <w:lang w:eastAsia="zh-CN"/>
        </w:rPr>
        <w:t>补贴情形</w:t>
      </w:r>
      <w:r>
        <w:rPr>
          <w:rFonts w:hint="eastAsia" w:ascii="仿宋_GB2312" w:hAnsi="仿宋_GB2312" w:eastAsia="仿宋_GB2312" w:cs="仿宋_GB2312"/>
          <w:sz w:val="32"/>
          <w:szCs w:val="2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3</w:t>
      </w:r>
      <w:r>
        <w:rPr>
          <w:rFonts w:hint="eastAsia" w:ascii="仿宋_GB2312" w:hAnsi="仿宋_GB2312" w:eastAsia="仿宋_GB2312" w:cs="仿宋_GB2312"/>
          <w:sz w:val="32"/>
          <w:szCs w:val="22"/>
          <w:lang w:val="en-US" w:eastAsia="zh-CN"/>
        </w:rPr>
        <w:t>.</w:t>
      </w:r>
      <w:r>
        <w:rPr>
          <w:rFonts w:hint="eastAsia" w:ascii="仿宋_GB2312" w:hAnsi="仿宋_GB2312" w:eastAsia="仿宋_GB2312" w:cs="仿宋_GB2312"/>
          <w:sz w:val="32"/>
          <w:szCs w:val="22"/>
          <w:lang w:eastAsia="zh-CN"/>
        </w:rPr>
        <w:t>本公司建成投入运营的充电设施已全部统一</w:t>
      </w:r>
      <w:r>
        <w:rPr>
          <w:rFonts w:hint="eastAsia" w:ascii="仿宋_GB2312" w:hAnsi="仿宋_GB2312" w:eastAsia="仿宋_GB2312" w:cs="仿宋_GB2312"/>
          <w:sz w:val="32"/>
          <w:szCs w:val="22"/>
        </w:rPr>
        <w:t>接入深圳市新能源汽车</w:t>
      </w:r>
      <w:r>
        <w:rPr>
          <w:rFonts w:hint="eastAsia" w:ascii="仿宋_GB2312" w:hAnsi="仿宋_GB2312" w:eastAsia="仿宋_GB2312" w:cs="仿宋_GB2312"/>
          <w:sz w:val="32"/>
          <w:szCs w:val="22"/>
          <w:lang w:eastAsia="zh-CN"/>
        </w:rPr>
        <w:t>充电设施</w:t>
      </w:r>
      <w:r>
        <w:rPr>
          <w:rFonts w:hint="eastAsia" w:ascii="仿宋_GB2312" w:hAnsi="仿宋_GB2312" w:eastAsia="仿宋_GB2312" w:cs="仿宋_GB2312"/>
          <w:sz w:val="32"/>
          <w:szCs w:val="22"/>
        </w:rPr>
        <w:t>安全监控平台</w:t>
      </w:r>
      <w:r>
        <w:rPr>
          <w:rFonts w:hint="eastAsia" w:ascii="仿宋_GB2312" w:hAnsi="仿宋_GB2312" w:eastAsia="仿宋_GB2312" w:cs="仿宋_GB2312"/>
          <w:sz w:val="32"/>
          <w:szCs w:val="22"/>
          <w:lang w:eastAsia="zh-CN"/>
        </w:rPr>
        <w:t>，并实时上传动态数据</w:t>
      </w:r>
      <w:r>
        <w:rPr>
          <w:rFonts w:hint="eastAsia" w:ascii="仿宋_GB2312" w:hAnsi="仿宋_GB2312" w:eastAsia="仿宋_GB2312" w:cs="仿宋_GB2312"/>
          <w:sz w:val="32"/>
          <w:szCs w:val="2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4</w:t>
      </w:r>
      <w:r>
        <w:rPr>
          <w:rFonts w:hint="eastAsia" w:ascii="仿宋_GB2312" w:hAnsi="仿宋_GB2312" w:eastAsia="仿宋_GB2312" w:cs="仿宋_GB2312"/>
          <w:sz w:val="32"/>
          <w:szCs w:val="22"/>
          <w:lang w:val="en-US" w:eastAsia="zh-CN"/>
        </w:rPr>
        <w:t>.</w:t>
      </w:r>
      <w:r>
        <w:rPr>
          <w:rFonts w:hint="eastAsia" w:ascii="仿宋_GB2312" w:hAnsi="仿宋_GB2312" w:eastAsia="仿宋_GB2312" w:cs="仿宋_GB2312"/>
          <w:sz w:val="32"/>
          <w:szCs w:val="22"/>
        </w:rPr>
        <w:t>本批次申请补贴项目的站桩不属于补贴政策规定的“新建建筑按规划要求配建的充电桩”，符合《深圳市城市规划标准与准则》(2014版及2015年修改版)及有关规定；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5</w:t>
      </w:r>
      <w:r>
        <w:rPr>
          <w:rFonts w:hint="eastAsia" w:ascii="仿宋_GB2312" w:hAnsi="仿宋_GB2312" w:eastAsia="仿宋_GB2312" w:cs="仿宋_GB2312"/>
          <w:sz w:val="32"/>
          <w:szCs w:val="22"/>
          <w:lang w:val="en-US" w:eastAsia="zh-CN"/>
        </w:rPr>
        <w:t>.</w:t>
      </w:r>
      <w:r>
        <w:rPr>
          <w:rFonts w:hint="eastAsia" w:ascii="仿宋_GB2312" w:hAnsi="仿宋_GB2312" w:eastAsia="仿宋_GB2312" w:cs="仿宋_GB2312"/>
          <w:sz w:val="32"/>
          <w:szCs w:val="22"/>
        </w:rPr>
        <w:t>本批次</w:t>
      </w:r>
      <w:r>
        <w:rPr>
          <w:rFonts w:hint="eastAsia" w:ascii="仿宋_GB2312" w:hAnsi="仿宋_GB2312" w:eastAsia="仿宋_GB2312" w:cs="仿宋_GB2312"/>
          <w:sz w:val="32"/>
          <w:szCs w:val="22"/>
          <w:lang w:eastAsia="zh-CN"/>
        </w:rPr>
        <w:t>申请建设补贴的充电站（桩）</w:t>
      </w:r>
      <w:r>
        <w:rPr>
          <w:rFonts w:hint="eastAsia" w:ascii="仿宋_GB2312" w:hAnsi="仿宋_GB2312" w:eastAsia="仿宋_GB2312" w:cs="仿宋_GB2312"/>
          <w:sz w:val="32"/>
          <w:szCs w:val="22"/>
        </w:rPr>
        <w:t>近一年内未发生重大安全事故；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6</w:t>
      </w:r>
      <w:r>
        <w:rPr>
          <w:rFonts w:hint="eastAsia" w:ascii="仿宋_GB2312" w:hAnsi="仿宋_GB2312" w:eastAsia="仿宋_GB2312" w:cs="仿宋_GB2312"/>
          <w:sz w:val="32"/>
          <w:szCs w:val="22"/>
          <w:lang w:val="en-US" w:eastAsia="zh-CN"/>
        </w:rPr>
        <w:t>.</w:t>
      </w:r>
      <w:r>
        <w:rPr>
          <w:rFonts w:hint="eastAsia" w:ascii="仿宋_GB2312" w:hAnsi="仿宋_GB2312" w:eastAsia="仿宋_GB2312" w:cs="仿宋_GB2312"/>
          <w:sz w:val="32"/>
          <w:szCs w:val="22"/>
          <w:lang w:eastAsia="zh-CN"/>
        </w:rPr>
        <w:t>本</w:t>
      </w:r>
      <w:r>
        <w:rPr>
          <w:rFonts w:hint="eastAsia" w:ascii="仿宋_GB2312" w:hAnsi="仿宋_GB2312" w:eastAsia="仿宋_GB2312" w:cs="仿宋_GB2312"/>
          <w:sz w:val="32"/>
          <w:szCs w:val="22"/>
        </w:rPr>
        <w:t>公司</w:t>
      </w:r>
      <w:r>
        <w:rPr>
          <w:rFonts w:hint="eastAsia" w:ascii="仿宋_GB2312" w:hAnsi="仿宋_GB2312" w:eastAsia="仿宋_GB2312" w:cs="仿宋_GB2312"/>
          <w:sz w:val="32"/>
          <w:szCs w:val="22"/>
          <w:lang w:eastAsia="zh-CN"/>
        </w:rPr>
        <w:t>（及委托运营单位）</w:t>
      </w:r>
      <w:r>
        <w:rPr>
          <w:rFonts w:hint="eastAsia" w:ascii="仿宋_GB2312" w:hAnsi="仿宋_GB2312" w:eastAsia="仿宋_GB2312" w:cs="仿宋_GB2312"/>
          <w:sz w:val="32"/>
          <w:szCs w:val="22"/>
        </w:rPr>
        <w:t>诚信经营，近三年内</w:t>
      </w:r>
      <w:r>
        <w:rPr>
          <w:rFonts w:hint="eastAsia" w:ascii="仿宋_GB2312" w:hAnsi="仿宋_GB2312" w:eastAsia="仿宋_GB2312" w:cs="仿宋_GB2312"/>
          <w:sz w:val="32"/>
          <w:szCs w:val="22"/>
          <w:lang w:eastAsia="zh-CN"/>
        </w:rPr>
        <w:t>在“深圳信用网”</w:t>
      </w:r>
      <w:r>
        <w:rPr>
          <w:rFonts w:hint="eastAsia" w:ascii="仿宋_GB2312" w:hAnsi="仿宋_GB2312" w:eastAsia="仿宋_GB2312" w:cs="仿宋_GB2312"/>
          <w:sz w:val="32"/>
          <w:szCs w:val="22"/>
        </w:rPr>
        <w:t>未被列入国家推送地方黑名单、未被我市有关部门列入违法失信名单或未被我市各级法院列入失信被执行人；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kern w:val="0"/>
          <w:sz w:val="32"/>
          <w:szCs w:val="32"/>
          <w:lang w:val="en-US" w:eastAsia="zh-CN"/>
        </w:rPr>
        <w:t>7.公</w:t>
      </w:r>
      <w:r>
        <w:rPr>
          <w:rFonts w:hint="eastAsia" w:ascii="仿宋_GB2312" w:hAnsi="仿宋_GB2312" w:eastAsia="仿宋_GB2312" w:cs="仿宋_GB2312"/>
          <w:kern w:val="0"/>
          <w:sz w:val="32"/>
          <w:szCs w:val="32"/>
        </w:rPr>
        <w:t>司对申请材料的真实性、准确性和完整性负责</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22"/>
        </w:rPr>
        <w:t>如有</w:t>
      </w:r>
      <w:r>
        <w:rPr>
          <w:rFonts w:hint="eastAsia" w:ascii="仿宋_GB2312" w:hAnsi="仿宋_GB2312" w:eastAsia="仿宋_GB2312" w:cs="仿宋_GB2312"/>
          <w:sz w:val="32"/>
          <w:szCs w:val="22"/>
          <w:lang w:eastAsia="zh-CN"/>
        </w:rPr>
        <w:t>虚假行为</w:t>
      </w:r>
      <w:r>
        <w:rPr>
          <w:rFonts w:hint="eastAsia" w:ascii="仿宋_GB2312" w:hAnsi="仿宋_GB2312" w:eastAsia="仿宋_GB2312" w:cs="仿宋_GB2312"/>
          <w:sz w:val="32"/>
          <w:szCs w:val="22"/>
        </w:rPr>
        <w:t>，本公司愿承担一切法律后果。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特此申明！</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22"/>
        </w:rPr>
      </w:pP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22"/>
        </w:rPr>
      </w:pPr>
    </w:p>
    <w:p>
      <w:pPr>
        <w:pageBreakBefore w:val="0"/>
        <w:kinsoku/>
        <w:wordWrap/>
        <w:overflowPunct/>
        <w:topLinePunct w:val="0"/>
        <w:bidi w:val="0"/>
        <w:spacing w:line="600" w:lineRule="exact"/>
        <w:ind w:firstLine="640" w:firstLineChars="200"/>
        <w:jc w:val="center"/>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XXXX（单位名称）</w:t>
      </w:r>
    </w:p>
    <w:p>
      <w:pPr>
        <w:pageBreakBefore w:val="0"/>
        <w:kinsoku/>
        <w:wordWrap/>
        <w:overflowPunct/>
        <w:topLinePunct w:val="0"/>
        <w:bidi w:val="0"/>
        <w:spacing w:line="600" w:lineRule="exact"/>
        <w:ind w:firstLine="640" w:firstLineChars="200"/>
        <w:jc w:val="center"/>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（盖章）</w:t>
      </w:r>
    </w:p>
    <w:p>
      <w:pPr>
        <w:pageBreakBefore w:val="0"/>
        <w:kinsoku/>
        <w:wordWrap/>
        <w:overflowPunct/>
        <w:topLinePunct w:val="0"/>
        <w:bidi w:val="0"/>
        <w:spacing w:line="600" w:lineRule="exact"/>
        <w:ind w:firstLine="640" w:firstLineChars="200"/>
        <w:jc w:val="center"/>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XXXX年XX月XX日</w:t>
      </w: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7DF2A01E"/>
    <w:multiLevelType w:val="singleLevel"/>
    <w:tmpl w:val="7DF2A01E"/>
    <w:lvl w:ilvl="0" w:tentative="0">
      <w:start w:val="3"/>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gj201ZZW">
    <w15:presenceInfo w15:providerId="None" w15:userId="fgj201ZZ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true"/>
  <w:bordersDoNotSurroundHeader w:val="true"/>
  <w:bordersDoNotSurroundFooter w:val="true"/>
  <w:trackRevisions w:val="true"/>
  <w:documentProtection w:enforcement="0"/>
  <w:defaultTabStop w:val="420"/>
  <w:hyphenationZone w:val="360"/>
  <w:drawingGridVerticalSpacing w:val="159"/>
  <w:displayHorizontalDrawingGridEvery w:val="1"/>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4FC1E93"/>
    <w:rsid w:val="1F204BB0"/>
    <w:rsid w:val="43DB463B"/>
    <w:rsid w:val="7AFB0662"/>
    <w:rsid w:val="7FF7E0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1772</Words>
  <Characters>1954</Characters>
  <Paragraphs>41</Paragraphs>
  <TotalTime>16</TotalTime>
  <ScaleCrop>false</ScaleCrop>
  <LinksUpToDate>false</LinksUpToDate>
  <CharactersWithSpaces>2006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2020-08-19T02:56:00Z</dcterms:created>
  <dc:creator>Ren</dc:creator>
  <cp:lastModifiedBy>fgj201ZZW</cp:lastModifiedBy>
  <cp:lastPrinted>2021-10-01T09:32:00Z</cp:lastPrinted>
  <dcterms:modified xsi:type="dcterms:W3CDTF">2022-03-09T17:05:49Z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